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8F3B" w14:textId="77777777" w:rsidR="00DA5257" w:rsidRDefault="00DA5257">
      <w:pPr>
        <w:jc w:val="center"/>
        <w:rPr>
          <w:rFonts w:ascii="Helvetica Neue" w:eastAsia="Helvetica Neue" w:hAnsi="Helvetica Neue" w:cs="Helvetica Neue"/>
          <w:b/>
          <w:sz w:val="28"/>
          <w:szCs w:val="28"/>
        </w:rPr>
      </w:pPr>
    </w:p>
    <w:p w14:paraId="482F80FB" w14:textId="77777777" w:rsidR="00DA5257" w:rsidRDefault="00DA5257">
      <w:pPr>
        <w:jc w:val="center"/>
        <w:rPr>
          <w:rFonts w:ascii="Helvetica Neue" w:eastAsia="Helvetica Neue" w:hAnsi="Helvetica Neue" w:cs="Helvetica Neue"/>
          <w:b/>
          <w:sz w:val="28"/>
          <w:szCs w:val="28"/>
        </w:rPr>
      </w:pPr>
    </w:p>
    <w:p w14:paraId="61740003" w14:textId="77777777" w:rsidR="00DA5257" w:rsidRDefault="00DA5257">
      <w:pPr>
        <w:jc w:val="center"/>
        <w:rPr>
          <w:rFonts w:ascii="Helvetica Neue" w:eastAsia="Helvetica Neue" w:hAnsi="Helvetica Neue" w:cs="Helvetica Neue"/>
          <w:b/>
          <w:sz w:val="28"/>
          <w:szCs w:val="28"/>
        </w:rPr>
      </w:pPr>
    </w:p>
    <w:p w14:paraId="3A316355" w14:textId="77777777" w:rsidR="00DA5257" w:rsidRDefault="00DA5257">
      <w:pPr>
        <w:jc w:val="center"/>
        <w:rPr>
          <w:rFonts w:ascii="Helvetica Neue" w:eastAsia="Helvetica Neue" w:hAnsi="Helvetica Neue" w:cs="Helvetica Neue"/>
          <w:b/>
          <w:sz w:val="28"/>
          <w:szCs w:val="28"/>
        </w:rPr>
      </w:pPr>
    </w:p>
    <w:p w14:paraId="13BC9178" w14:textId="77777777" w:rsidR="00DA5257" w:rsidRDefault="00DA5257">
      <w:pPr>
        <w:rPr>
          <w:rFonts w:ascii="Helvetica Neue" w:eastAsia="Helvetica Neue" w:hAnsi="Helvetica Neue" w:cs="Helvetica Neue"/>
          <w:b/>
          <w:sz w:val="28"/>
          <w:szCs w:val="28"/>
          <w:u w:val="single"/>
        </w:rPr>
      </w:pPr>
    </w:p>
    <w:p w14:paraId="4425570D" w14:textId="77777777" w:rsidR="00DA5257" w:rsidRDefault="00DA5257">
      <w:pPr>
        <w:jc w:val="center"/>
        <w:rPr>
          <w:rFonts w:ascii="Helvetica Neue" w:eastAsia="Helvetica Neue" w:hAnsi="Helvetica Neue" w:cs="Helvetica Neue"/>
          <w:b/>
          <w:sz w:val="24"/>
          <w:szCs w:val="24"/>
        </w:rPr>
      </w:pPr>
    </w:p>
    <w:p w14:paraId="678958E0" w14:textId="77777777" w:rsidR="00DA5257" w:rsidRDefault="00DA5257">
      <w:pPr>
        <w:spacing w:after="0" w:line="240" w:lineRule="auto"/>
        <w:rPr>
          <w:rFonts w:ascii="Helvetica Neue" w:eastAsia="Helvetica Neue" w:hAnsi="Helvetica Neue" w:cs="Helvetica Neue"/>
          <w:b/>
          <w:sz w:val="24"/>
          <w:szCs w:val="24"/>
        </w:rPr>
      </w:pPr>
    </w:p>
    <w:p w14:paraId="1B236A56" w14:textId="77777777" w:rsidR="00DA5257" w:rsidRDefault="001A184C">
      <w:pPr>
        <w:spacing w:after="0" w:line="240" w:lineRule="auto"/>
        <w:rPr>
          <w:rFonts w:ascii="Helvetica Neue" w:eastAsia="Helvetica Neue" w:hAnsi="Helvetica Neue" w:cs="Helvetica Neue"/>
          <w:b/>
          <w:sz w:val="24"/>
          <w:szCs w:val="24"/>
        </w:rPr>
      </w:pPr>
      <w:r>
        <w:rPr>
          <w:noProof/>
        </w:rPr>
        <w:drawing>
          <wp:inline distT="0" distB="0" distL="0" distR="0" wp14:anchorId="01CA26C8" wp14:editId="433E7171">
            <wp:extent cx="5943600" cy="1183005"/>
            <wp:effectExtent l="0" t="0" r="0" b="0"/>
            <wp:docPr id="8"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8"/>
                    <a:srcRect/>
                    <a:stretch>
                      <a:fillRect/>
                    </a:stretch>
                  </pic:blipFill>
                  <pic:spPr>
                    <a:xfrm>
                      <a:off x="0" y="0"/>
                      <a:ext cx="5943600" cy="1183005"/>
                    </a:xfrm>
                    <a:prstGeom prst="rect">
                      <a:avLst/>
                    </a:prstGeom>
                    <a:ln/>
                  </pic:spPr>
                </pic:pic>
              </a:graphicData>
            </a:graphic>
          </wp:inline>
        </w:drawing>
      </w:r>
    </w:p>
    <w:p w14:paraId="38B31A5E" w14:textId="77777777" w:rsidR="00DA5257" w:rsidRDefault="00DA5257">
      <w:pPr>
        <w:spacing w:after="0" w:line="240" w:lineRule="auto"/>
        <w:rPr>
          <w:rFonts w:ascii="Helvetica Neue" w:eastAsia="Helvetica Neue" w:hAnsi="Helvetica Neue" w:cs="Helvetica Neue"/>
          <w:b/>
          <w:sz w:val="24"/>
          <w:szCs w:val="24"/>
        </w:rPr>
      </w:pPr>
    </w:p>
    <w:p w14:paraId="4A0759AC" w14:textId="77777777" w:rsidR="00DA5257" w:rsidRDefault="00DA5257">
      <w:pPr>
        <w:spacing w:after="0" w:line="240" w:lineRule="auto"/>
        <w:rPr>
          <w:rFonts w:ascii="Helvetica Neue" w:eastAsia="Helvetica Neue" w:hAnsi="Helvetica Neue" w:cs="Helvetica Neue"/>
          <w:b/>
          <w:sz w:val="24"/>
          <w:szCs w:val="24"/>
        </w:rPr>
      </w:pPr>
    </w:p>
    <w:p w14:paraId="1707E6F1" w14:textId="77777777" w:rsidR="00DA5257" w:rsidRDefault="00DA5257">
      <w:pPr>
        <w:spacing w:after="0" w:line="240" w:lineRule="auto"/>
        <w:rPr>
          <w:rFonts w:ascii="Helvetica Neue" w:eastAsia="Helvetica Neue" w:hAnsi="Helvetica Neue" w:cs="Helvetica Neue"/>
          <w:b/>
          <w:sz w:val="24"/>
          <w:szCs w:val="24"/>
        </w:rPr>
      </w:pPr>
    </w:p>
    <w:p w14:paraId="25335BA8" w14:textId="77777777" w:rsidR="00DA5257" w:rsidRDefault="00DA5257">
      <w:pPr>
        <w:spacing w:after="0" w:line="240" w:lineRule="auto"/>
        <w:rPr>
          <w:rFonts w:ascii="Helvetica Neue" w:eastAsia="Helvetica Neue" w:hAnsi="Helvetica Neue" w:cs="Helvetica Neue"/>
          <w:b/>
          <w:sz w:val="24"/>
          <w:szCs w:val="24"/>
        </w:rPr>
      </w:pPr>
    </w:p>
    <w:p w14:paraId="3E500709" w14:textId="77777777" w:rsidR="00DA5257" w:rsidRDefault="00DA5257">
      <w:pPr>
        <w:spacing w:after="0" w:line="240" w:lineRule="auto"/>
        <w:rPr>
          <w:rFonts w:ascii="Helvetica Neue" w:eastAsia="Helvetica Neue" w:hAnsi="Helvetica Neue" w:cs="Helvetica Neue"/>
          <w:b/>
          <w:sz w:val="24"/>
          <w:szCs w:val="24"/>
        </w:rPr>
      </w:pPr>
    </w:p>
    <w:p w14:paraId="1F2AB74B" w14:textId="77777777" w:rsidR="00DA5257" w:rsidRDefault="00DA5257">
      <w:pPr>
        <w:spacing w:after="0" w:line="240" w:lineRule="auto"/>
        <w:rPr>
          <w:rFonts w:ascii="Helvetica Neue" w:eastAsia="Helvetica Neue" w:hAnsi="Helvetica Neue" w:cs="Helvetica Neue"/>
          <w:b/>
          <w:sz w:val="24"/>
          <w:szCs w:val="24"/>
        </w:rPr>
      </w:pPr>
    </w:p>
    <w:p w14:paraId="44C6759D" w14:textId="77777777" w:rsidR="00DA5257" w:rsidRDefault="00DA5257">
      <w:pPr>
        <w:spacing w:after="0" w:line="240" w:lineRule="auto"/>
        <w:jc w:val="center"/>
        <w:rPr>
          <w:rFonts w:ascii="Helvetica Neue" w:eastAsia="Helvetica Neue" w:hAnsi="Helvetica Neue" w:cs="Helvetica Neue"/>
          <w:b/>
          <w:sz w:val="24"/>
          <w:szCs w:val="24"/>
        </w:rPr>
      </w:pPr>
    </w:p>
    <w:p w14:paraId="0C9AD8D0" w14:textId="77777777" w:rsidR="00DA5257" w:rsidRDefault="00B27722">
      <w:pPr>
        <w:spacing w:after="0" w:line="240" w:lineRule="auto"/>
        <w:jc w:val="center"/>
        <w:rPr>
          <w:rFonts w:ascii="Helvetica Neue" w:eastAsia="Helvetica Neue" w:hAnsi="Helvetica Neue" w:cs="Helvetica Neue"/>
          <w:b/>
          <w:color w:val="000000"/>
          <w:sz w:val="24"/>
          <w:szCs w:val="24"/>
        </w:rPr>
      </w:pPr>
      <w:bookmarkStart w:id="0" w:name="_heading=h.gjdgxs" w:colFirst="0" w:colLast="0"/>
      <w:bookmarkEnd w:id="0"/>
      <w:r>
        <w:rPr>
          <w:rFonts w:ascii="Helvetica Neue" w:eastAsia="Helvetica Neue" w:hAnsi="Helvetica Neue" w:cs="Helvetica Neue"/>
          <w:b/>
          <w:sz w:val="24"/>
          <w:szCs w:val="24"/>
        </w:rPr>
        <w:t>2</w:t>
      </w:r>
      <w:r w:rsidR="00773045" w:rsidRPr="00773045">
        <w:rPr>
          <w:rFonts w:ascii="Helvetica Neue" w:eastAsia="Helvetica Neue" w:hAnsi="Helvetica Neue" w:cs="Helvetica Neue"/>
          <w:b/>
          <w:sz w:val="24"/>
          <w:szCs w:val="24"/>
          <w:vertAlign w:val="superscript"/>
        </w:rPr>
        <w:t>nd</w:t>
      </w:r>
      <w:r w:rsidR="00773045">
        <w:rPr>
          <w:rFonts w:ascii="Helvetica Neue" w:eastAsia="Helvetica Neue" w:hAnsi="Helvetica Neue" w:cs="Helvetica Neue"/>
          <w:b/>
          <w:sz w:val="24"/>
          <w:szCs w:val="24"/>
        </w:rPr>
        <w:t xml:space="preserve"> August</w:t>
      </w:r>
      <w:r w:rsidR="001A184C">
        <w:rPr>
          <w:rFonts w:ascii="Helvetica Neue" w:eastAsia="Helvetica Neue" w:hAnsi="Helvetica Neue" w:cs="Helvetica Neue"/>
          <w:b/>
          <w:sz w:val="24"/>
          <w:szCs w:val="24"/>
        </w:rPr>
        <w:t xml:space="preserve"> 202</w:t>
      </w:r>
      <w:r>
        <w:rPr>
          <w:rFonts w:ascii="Helvetica Neue" w:eastAsia="Helvetica Neue" w:hAnsi="Helvetica Neue" w:cs="Helvetica Neue"/>
          <w:b/>
          <w:sz w:val="24"/>
          <w:szCs w:val="24"/>
        </w:rPr>
        <w:t>4</w:t>
      </w:r>
    </w:p>
    <w:p w14:paraId="2B7C4FB2" w14:textId="77777777" w:rsidR="00DA5257" w:rsidRDefault="00DA5257">
      <w:pPr>
        <w:spacing w:after="0" w:line="240" w:lineRule="auto"/>
        <w:jc w:val="center"/>
        <w:rPr>
          <w:rFonts w:ascii="Helvetica Neue" w:eastAsia="Helvetica Neue" w:hAnsi="Helvetica Neue" w:cs="Helvetica Neue"/>
          <w:b/>
          <w:sz w:val="24"/>
          <w:szCs w:val="24"/>
        </w:rPr>
      </w:pPr>
    </w:p>
    <w:p w14:paraId="5B0A38FA" w14:textId="77777777" w:rsidR="00DA5257" w:rsidRDefault="00DA5257">
      <w:pPr>
        <w:spacing w:after="0" w:line="240" w:lineRule="auto"/>
        <w:jc w:val="center"/>
        <w:rPr>
          <w:rFonts w:ascii="Helvetica Neue" w:eastAsia="Helvetica Neue" w:hAnsi="Helvetica Neue" w:cs="Helvetica Neue"/>
          <w:b/>
          <w:sz w:val="24"/>
          <w:szCs w:val="24"/>
        </w:rPr>
      </w:pPr>
    </w:p>
    <w:p w14:paraId="3238BC71" w14:textId="77777777" w:rsidR="00DA5257" w:rsidRDefault="001A184C">
      <w:pPr>
        <w:tabs>
          <w:tab w:val="left" w:pos="5775"/>
        </w:tabs>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b/>
      </w:r>
    </w:p>
    <w:p w14:paraId="45A20AED" w14:textId="77777777" w:rsidR="00DA5257" w:rsidRDefault="001A184C">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ONLINE E-SAFETY POLICY</w:t>
      </w:r>
    </w:p>
    <w:p w14:paraId="30F885E5" w14:textId="77777777" w:rsidR="0046272A" w:rsidRDefault="0046272A">
      <w:pPr>
        <w:spacing w:after="0" w:line="240" w:lineRule="auto"/>
        <w:jc w:val="center"/>
        <w:rPr>
          <w:rFonts w:ascii="Helvetica Neue" w:eastAsia="Helvetica Neue" w:hAnsi="Helvetica Neue" w:cs="Helvetica Neue"/>
          <w:b/>
          <w:sz w:val="24"/>
          <w:szCs w:val="24"/>
        </w:rPr>
      </w:pPr>
    </w:p>
    <w:p w14:paraId="1F91625F" w14:textId="2342F0C5" w:rsidR="0046272A" w:rsidRPr="0046272A" w:rsidRDefault="0046272A">
      <w:pPr>
        <w:spacing w:after="0" w:line="240" w:lineRule="auto"/>
        <w:jc w:val="center"/>
        <w:rPr>
          <w:rFonts w:ascii="Helvetica Neue" w:eastAsia="Helvetica Neue" w:hAnsi="Helvetica Neue" w:cs="Helvetica Neue"/>
          <w:bCs/>
          <w:i/>
          <w:iCs/>
          <w:sz w:val="24"/>
          <w:szCs w:val="24"/>
        </w:rPr>
      </w:pPr>
      <w:r w:rsidRPr="0046272A">
        <w:rPr>
          <w:rFonts w:ascii="Helvetica Neue" w:eastAsia="Helvetica Neue" w:hAnsi="Helvetica Neue" w:cs="Helvetica Neue"/>
          <w:bCs/>
          <w:i/>
          <w:iCs/>
          <w:sz w:val="24"/>
          <w:szCs w:val="24"/>
        </w:rPr>
        <w:t>Next update Summer 2025</w:t>
      </w:r>
    </w:p>
    <w:p w14:paraId="7489F1B3" w14:textId="77777777" w:rsidR="00DA5257" w:rsidRDefault="001A184C">
      <w:pPr>
        <w:rPr>
          <w:rFonts w:ascii="Helvetica Neue" w:eastAsia="Helvetica Neue" w:hAnsi="Helvetica Neue" w:cs="Helvetica Neue"/>
          <w:b/>
          <w:sz w:val="24"/>
          <w:szCs w:val="24"/>
        </w:rPr>
      </w:pPr>
      <w:r>
        <w:br w:type="page"/>
      </w:r>
    </w:p>
    <w:p w14:paraId="6B0A446E" w14:textId="77777777" w:rsidR="00DA5257" w:rsidRDefault="001A184C">
      <w:pPr>
        <w:rPr>
          <w:rFonts w:ascii="Helvetica Neue" w:eastAsia="Helvetica Neue" w:hAnsi="Helvetica Neue" w:cs="Helvetica Neue"/>
          <w:b/>
          <w:sz w:val="28"/>
          <w:szCs w:val="28"/>
        </w:rPr>
      </w:pPr>
      <w:r>
        <w:rPr>
          <w:rFonts w:ascii="Helvetica Neue" w:eastAsia="Helvetica Neue" w:hAnsi="Helvetica Neue" w:cs="Helvetica Neue"/>
          <w:b/>
          <w:sz w:val="28"/>
          <w:szCs w:val="28"/>
        </w:rPr>
        <w:lastRenderedPageBreak/>
        <w:t>ELITE ANGLO CHINESE SERVICES</w:t>
      </w:r>
      <w:r>
        <w:rPr>
          <w:rFonts w:ascii="Helvetica Neue" w:eastAsia="Helvetica Neue" w:hAnsi="Helvetica Neue" w:cs="Helvetica Neue"/>
          <w:b/>
          <w:sz w:val="28"/>
          <w:szCs w:val="28"/>
        </w:rPr>
        <w:br/>
        <w:t xml:space="preserve">SAFEGUARDING EMERGENCY CONTACT   </w:t>
      </w:r>
      <w:r>
        <w:rPr>
          <w:rFonts w:ascii="Helvetica Neue" w:eastAsia="Helvetica Neue" w:hAnsi="Helvetica Neue" w:cs="Helvetica Neue"/>
          <w:b/>
          <w:sz w:val="28"/>
          <w:szCs w:val="28"/>
        </w:rPr>
        <w:tab/>
      </w:r>
    </w:p>
    <w:p w14:paraId="03F01917" w14:textId="286084AD" w:rsidR="00E70038" w:rsidRDefault="00E70038" w:rsidP="00E70038">
      <w:pPr>
        <w:rPr>
          <w:rFonts w:ascii="Helvetica Neue" w:eastAsia="Helvetica Neue" w:hAnsi="Helvetica Neue" w:cs="Helvetica Neue"/>
          <w:b/>
          <w:sz w:val="28"/>
          <w:szCs w:val="28"/>
        </w:rPr>
      </w:pPr>
      <w:r>
        <w:rPr>
          <w:rFonts w:ascii="Helvetica Neue" w:eastAsia="Helvetica Neue" w:hAnsi="Helvetica Neue" w:cs="Helvetica Neue"/>
          <w:b/>
          <w:sz w:val="28"/>
          <w:szCs w:val="28"/>
        </w:rPr>
        <w:t>Eve Leung</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w:t>
      </w:r>
      <w:r w:rsidR="0046272A">
        <w:rPr>
          <w:rFonts w:ascii="Helvetica Neue" w:eastAsia="Helvetica Neue" w:hAnsi="Helvetica Neue" w:cs="Helvetica Neue"/>
          <w:b/>
          <w:sz w:val="28"/>
          <w:szCs w:val="28"/>
        </w:rPr>
        <w:t>02081442145</w:t>
      </w:r>
    </w:p>
    <w:p w14:paraId="2CFF34D7" w14:textId="77777777" w:rsidR="00E70038" w:rsidRDefault="00E70038" w:rsidP="00E70038">
      <w:pPr>
        <w:rPr>
          <w:rFonts w:ascii="Helvetica Neue" w:eastAsia="Helvetica Neue" w:hAnsi="Helvetica Neue" w:cs="Helvetica Neue"/>
          <w:b/>
          <w:color w:val="000000" w:themeColor="text1"/>
          <w:sz w:val="28"/>
          <w:szCs w:val="28"/>
        </w:rPr>
      </w:pPr>
      <w:r w:rsidRPr="00E02488">
        <w:rPr>
          <w:rFonts w:ascii="Helvetica Neue" w:eastAsia="Helvetica Neue" w:hAnsi="Helvetica Neue" w:cs="Helvetica Neue"/>
          <w:b/>
          <w:color w:val="000000" w:themeColor="text1"/>
          <w:sz w:val="28"/>
          <w:szCs w:val="28"/>
        </w:rPr>
        <w:t>De</w:t>
      </w:r>
      <w:r>
        <w:rPr>
          <w:rFonts w:ascii="Helvetica Neue" w:eastAsia="Helvetica Neue" w:hAnsi="Helvetica Neue" w:cs="Helvetica Neue"/>
          <w:b/>
          <w:color w:val="000000" w:themeColor="text1"/>
          <w:sz w:val="28"/>
          <w:szCs w:val="28"/>
        </w:rPr>
        <w:t>signated</w:t>
      </w:r>
      <w:ins w:id="1" w:author="Gwyn Phillips" w:date="2024-07-07T10:59:00Z">
        <w:r w:rsidRPr="00E02488">
          <w:rPr>
            <w:rFonts w:ascii="Helvetica Neue" w:eastAsia="Helvetica Neue" w:hAnsi="Helvetica Neue" w:cs="Helvetica Neue"/>
            <w:b/>
            <w:color w:val="000000" w:themeColor="text1"/>
            <w:sz w:val="28"/>
            <w:szCs w:val="28"/>
          </w:rPr>
          <w:t xml:space="preserve"> </w:t>
        </w:r>
      </w:ins>
      <w:r w:rsidRPr="00E02488">
        <w:rPr>
          <w:rFonts w:ascii="Helvetica Neue" w:eastAsia="Helvetica Neue" w:hAnsi="Helvetica Neue" w:cs="Helvetica Neue"/>
          <w:b/>
          <w:color w:val="000000" w:themeColor="text1"/>
          <w:sz w:val="28"/>
          <w:szCs w:val="28"/>
        </w:rPr>
        <w:t>Safeguarding Lead</w:t>
      </w:r>
      <w:ins w:id="2" w:author="Gwyn Phillips" w:date="2024-07-07T10:59:00Z">
        <w:r w:rsidRPr="00E02488">
          <w:rPr>
            <w:rFonts w:ascii="Helvetica Neue" w:eastAsia="Helvetica Neue" w:hAnsi="Helvetica Neue" w:cs="Helvetica Neue"/>
            <w:b/>
            <w:color w:val="000000" w:themeColor="text1"/>
            <w:sz w:val="28"/>
            <w:szCs w:val="28"/>
          </w:rPr>
          <w:t xml:space="preserve"> </w:t>
        </w:r>
      </w:ins>
      <w:r w:rsidRPr="00E02488">
        <w:rPr>
          <w:rFonts w:ascii="Helvetica Neue" w:eastAsia="Helvetica Neue" w:hAnsi="Helvetica Neue" w:cs="Helvetica Neue"/>
          <w:b/>
          <w:color w:val="000000" w:themeColor="text1"/>
          <w:sz w:val="28"/>
          <w:szCs w:val="28"/>
        </w:rPr>
        <w:t>(DSL)</w:t>
      </w:r>
      <w:r w:rsidRPr="00E02488">
        <w:rPr>
          <w:rFonts w:ascii="Helvetica Neue" w:eastAsia="Helvetica Neue" w:hAnsi="Helvetica Neue" w:cs="Helvetica Neue"/>
          <w:b/>
          <w:color w:val="000000" w:themeColor="text1"/>
          <w:sz w:val="28"/>
          <w:szCs w:val="28"/>
        </w:rPr>
        <w:tab/>
      </w:r>
    </w:p>
    <w:p w14:paraId="559AD965" w14:textId="77777777" w:rsidR="00E70038" w:rsidRPr="00E02488" w:rsidRDefault="00E70038" w:rsidP="00E70038">
      <w:pPr>
        <w:ind w:left="3600" w:firstLine="720"/>
        <w:rPr>
          <w:rFonts w:ascii="Helvetica Neue" w:eastAsia="Helvetica Neue" w:hAnsi="Helvetica Neue" w:cs="Helvetica Neue"/>
          <w:b/>
          <w:color w:val="000000" w:themeColor="text1"/>
          <w:sz w:val="28"/>
          <w:szCs w:val="28"/>
        </w:rPr>
      </w:pPr>
      <w:r w:rsidRPr="00E02488">
        <w:rPr>
          <w:rFonts w:ascii="Helvetica Neue" w:eastAsia="Helvetica Neue" w:hAnsi="Helvetica Neue" w:cs="Helvetica Neue"/>
          <w:b/>
          <w:color w:val="000000" w:themeColor="text1"/>
          <w:sz w:val="28"/>
          <w:szCs w:val="28"/>
        </w:rPr>
        <w:t>Mobile</w:t>
      </w:r>
      <w:r w:rsidRPr="00E02488">
        <w:rPr>
          <w:rFonts w:ascii="Helvetica Neue" w:eastAsia="Helvetica Neue" w:hAnsi="Helvetica Neue" w:cs="Helvetica Neue"/>
          <w:b/>
          <w:color w:val="000000" w:themeColor="text1"/>
          <w:sz w:val="28"/>
          <w:szCs w:val="28"/>
        </w:rPr>
        <w:tab/>
        <w:t>+ (44) 07787 536030</w:t>
      </w:r>
    </w:p>
    <w:p w14:paraId="3092E7DC" w14:textId="77777777" w:rsidR="00E70038" w:rsidRPr="00E02488" w:rsidRDefault="00E70038" w:rsidP="00E70038">
      <w:pPr>
        <w:rPr>
          <w:ins w:id="3" w:author="Gwyn Phillips" w:date="2024-07-07T11:00:00Z"/>
          <w:rFonts w:ascii="Helvetica Neue" w:eastAsia="Helvetica Neue" w:hAnsi="Helvetica Neue" w:cs="Helvetica Neue"/>
          <w:b/>
          <w:color w:val="000000" w:themeColor="text1"/>
          <w:sz w:val="28"/>
          <w:szCs w:val="28"/>
        </w:rPr>
      </w:pPr>
      <w:r w:rsidRPr="00E02488">
        <w:rPr>
          <w:rFonts w:ascii="Helvetica Neue" w:eastAsia="Helvetica Neue" w:hAnsi="Helvetica Neue" w:cs="Helvetica Neue"/>
          <w:b/>
          <w:color w:val="000000" w:themeColor="text1"/>
          <w:sz w:val="28"/>
          <w:szCs w:val="28"/>
        </w:rPr>
        <w:t>Email</w:t>
      </w:r>
      <w:r w:rsidRPr="00E02488">
        <w:rPr>
          <w:rFonts w:ascii="Helvetica Neue" w:eastAsia="Helvetica Neue" w:hAnsi="Helvetica Neue" w:cs="Helvetica Neue"/>
          <w:b/>
          <w:color w:val="000000" w:themeColor="text1"/>
          <w:sz w:val="28"/>
          <w:szCs w:val="28"/>
        </w:rPr>
        <w:tab/>
      </w:r>
      <w:r w:rsidRPr="00E02488">
        <w:rPr>
          <w:rFonts w:ascii="Helvetica Neue" w:eastAsia="Helvetica Neue" w:hAnsi="Helvetica Neue" w:cs="Helvetica Neue"/>
          <w:b/>
          <w:color w:val="000000" w:themeColor="text1"/>
          <w:sz w:val="28"/>
          <w:szCs w:val="28"/>
        </w:rPr>
        <w:tab/>
      </w:r>
      <w:ins w:id="4" w:author="Gwyn Phillips" w:date="2024-07-07T11:00:00Z">
        <w:r w:rsidRPr="00E02488">
          <w:rPr>
            <w:rFonts w:ascii="Helvetica Neue" w:eastAsia="Helvetica Neue" w:hAnsi="Helvetica Neue" w:cs="Helvetica Neue"/>
            <w:b/>
            <w:color w:val="000000" w:themeColor="text1"/>
            <w:sz w:val="28"/>
            <w:szCs w:val="28"/>
          </w:rPr>
          <w:fldChar w:fldCharType="begin"/>
        </w:r>
        <w:r w:rsidRPr="00E02488">
          <w:rPr>
            <w:rFonts w:ascii="Helvetica Neue" w:eastAsia="Helvetica Neue" w:hAnsi="Helvetica Neue" w:cs="Helvetica Neue"/>
            <w:b/>
            <w:color w:val="000000" w:themeColor="text1"/>
            <w:sz w:val="28"/>
            <w:szCs w:val="28"/>
          </w:rPr>
          <w:instrText xml:space="preserve"> HYPERLINK "mailto:</w:instrText>
        </w:r>
      </w:ins>
      <w:r w:rsidRPr="00E02488">
        <w:rPr>
          <w:rFonts w:ascii="Helvetica Neue" w:eastAsia="Helvetica Neue" w:hAnsi="Helvetica Neue" w:cs="Helvetica Neue"/>
          <w:b/>
          <w:color w:val="000000" w:themeColor="text1"/>
          <w:sz w:val="28"/>
          <w:szCs w:val="28"/>
        </w:rPr>
        <w:instrText>eve@eliteacs.com</w:instrText>
      </w:r>
      <w:ins w:id="5" w:author="Gwyn Phillips" w:date="2024-07-07T11:00:00Z">
        <w:r w:rsidRPr="00E02488">
          <w:rPr>
            <w:rFonts w:ascii="Helvetica Neue" w:eastAsia="Helvetica Neue" w:hAnsi="Helvetica Neue" w:cs="Helvetica Neue"/>
            <w:b/>
            <w:color w:val="000000" w:themeColor="text1"/>
            <w:sz w:val="28"/>
            <w:szCs w:val="28"/>
          </w:rPr>
          <w:instrText xml:space="preserve">" </w:instrText>
        </w:r>
        <w:r w:rsidRPr="00E02488">
          <w:rPr>
            <w:rFonts w:ascii="Helvetica Neue" w:eastAsia="Helvetica Neue" w:hAnsi="Helvetica Neue" w:cs="Helvetica Neue"/>
            <w:b/>
            <w:color w:val="000000" w:themeColor="text1"/>
            <w:sz w:val="28"/>
            <w:szCs w:val="28"/>
          </w:rPr>
        </w:r>
        <w:r w:rsidRPr="00E02488">
          <w:rPr>
            <w:rFonts w:ascii="Helvetica Neue" w:eastAsia="Helvetica Neue" w:hAnsi="Helvetica Neue" w:cs="Helvetica Neue"/>
            <w:b/>
            <w:color w:val="000000" w:themeColor="text1"/>
            <w:sz w:val="28"/>
            <w:szCs w:val="28"/>
          </w:rPr>
          <w:fldChar w:fldCharType="separate"/>
        </w:r>
      </w:ins>
      <w:r w:rsidRPr="00E02488">
        <w:rPr>
          <w:rStyle w:val="Hyperlink"/>
          <w:rFonts w:ascii="Helvetica Neue" w:eastAsia="Helvetica Neue" w:hAnsi="Helvetica Neue" w:cs="Helvetica Neue"/>
          <w:color w:val="000000" w:themeColor="text1"/>
          <w:sz w:val="28"/>
          <w:szCs w:val="28"/>
        </w:rPr>
        <w:t>eve@eliteacs.com</w:t>
      </w:r>
      <w:ins w:id="6" w:author="Gwyn Phillips" w:date="2024-07-07T11:00:00Z">
        <w:r w:rsidRPr="00E02488">
          <w:rPr>
            <w:rFonts w:ascii="Helvetica Neue" w:eastAsia="Helvetica Neue" w:hAnsi="Helvetica Neue" w:cs="Helvetica Neue"/>
            <w:b/>
            <w:color w:val="000000" w:themeColor="text1"/>
            <w:sz w:val="28"/>
            <w:szCs w:val="28"/>
          </w:rPr>
          <w:fldChar w:fldCharType="end"/>
        </w:r>
      </w:ins>
      <w:r>
        <w:rPr>
          <w:rFonts w:ascii="Helvetica Neue" w:eastAsia="Helvetica Neue" w:hAnsi="Helvetica Neue" w:cs="Helvetica Neue"/>
          <w:b/>
          <w:color w:val="000000" w:themeColor="text1"/>
          <w:sz w:val="28"/>
          <w:szCs w:val="28"/>
        </w:rPr>
        <w:t xml:space="preserve">  </w:t>
      </w:r>
    </w:p>
    <w:p w14:paraId="0ED5B98B" w14:textId="77777777" w:rsidR="00E70038" w:rsidRDefault="00E70038" w:rsidP="00E70038">
      <w:pPr>
        <w:rPr>
          <w:rFonts w:ascii="Helvetica Neue" w:eastAsia="Helvetica Neue" w:hAnsi="Helvetica Neue" w:cs="Helvetica Neue"/>
          <w:b/>
          <w:color w:val="000000" w:themeColor="text1"/>
          <w:sz w:val="28"/>
          <w:szCs w:val="28"/>
        </w:rPr>
      </w:pPr>
    </w:p>
    <w:p w14:paraId="383BBC13" w14:textId="77777777" w:rsidR="00E70038" w:rsidRPr="00E02488" w:rsidRDefault="00E70038" w:rsidP="00E70038">
      <w:pPr>
        <w:rPr>
          <w:ins w:id="7" w:author="Gwyn Phillips" w:date="2024-07-07T11:00:00Z"/>
          <w:rFonts w:ascii="Helvetica Neue" w:eastAsia="Helvetica Neue" w:hAnsi="Helvetica Neue" w:cs="Helvetica Neue"/>
          <w:b/>
          <w:color w:val="000000" w:themeColor="text1"/>
          <w:sz w:val="28"/>
          <w:szCs w:val="28"/>
        </w:rPr>
      </w:pPr>
      <w:r>
        <w:rPr>
          <w:rFonts w:ascii="Helvetica Neue" w:eastAsia="Helvetica Neue" w:hAnsi="Helvetica Neue" w:cs="Helvetica Neue"/>
          <w:b/>
          <w:color w:val="000000" w:themeColor="text1"/>
          <w:sz w:val="28"/>
          <w:szCs w:val="28"/>
        </w:rPr>
        <w:t xml:space="preserve">Evelyn Phillips </w:t>
      </w:r>
      <w:r>
        <w:rPr>
          <w:rFonts w:ascii="Helvetica Neue" w:eastAsia="Helvetica Neue" w:hAnsi="Helvetica Neue" w:cs="Helvetica Neue"/>
          <w:b/>
          <w:color w:val="000000" w:themeColor="text1"/>
          <w:sz w:val="28"/>
          <w:szCs w:val="28"/>
        </w:rPr>
        <w:tab/>
      </w:r>
      <w:r>
        <w:rPr>
          <w:rFonts w:ascii="Helvetica Neue" w:eastAsia="Helvetica Neue" w:hAnsi="Helvetica Neue" w:cs="Helvetica Neue"/>
          <w:b/>
          <w:color w:val="000000" w:themeColor="text1"/>
          <w:sz w:val="28"/>
          <w:szCs w:val="28"/>
        </w:rPr>
        <w:tab/>
      </w:r>
      <w:r>
        <w:rPr>
          <w:rFonts w:ascii="Helvetica Neue" w:eastAsia="Helvetica Neue" w:hAnsi="Helvetica Neue" w:cs="Helvetica Neue"/>
          <w:b/>
          <w:color w:val="000000" w:themeColor="text1"/>
          <w:sz w:val="28"/>
          <w:szCs w:val="28"/>
        </w:rPr>
        <w:tab/>
      </w:r>
      <w:r>
        <w:rPr>
          <w:rFonts w:ascii="Helvetica Neue" w:eastAsia="Helvetica Neue" w:hAnsi="Helvetica Neue" w:cs="Helvetica Neue"/>
          <w:b/>
          <w:color w:val="000000" w:themeColor="text1"/>
          <w:sz w:val="28"/>
          <w:szCs w:val="28"/>
        </w:rPr>
        <w:tab/>
        <w:t>Tel             + (044) 01428 648393</w:t>
      </w:r>
      <w:ins w:id="8" w:author="Gwyn Phillips" w:date="2024-07-07T11:00:00Z">
        <w:r w:rsidRPr="00E02488">
          <w:rPr>
            <w:rFonts w:ascii="Helvetica Neue" w:eastAsia="Helvetica Neue" w:hAnsi="Helvetica Neue" w:cs="Helvetica Neue"/>
            <w:b/>
            <w:color w:val="000000" w:themeColor="text1"/>
            <w:sz w:val="28"/>
            <w:szCs w:val="28"/>
          </w:rPr>
          <w:t xml:space="preserve">   </w:t>
        </w:r>
      </w:ins>
    </w:p>
    <w:p w14:paraId="66AAEFAE" w14:textId="77777777" w:rsidR="00E70038" w:rsidRPr="00E02488" w:rsidRDefault="00E70038" w:rsidP="00E70038">
      <w:pPr>
        <w:rPr>
          <w:ins w:id="9" w:author="Gwyn Phillips" w:date="2024-07-07T11:00:00Z"/>
          <w:rFonts w:ascii="Helvetica Neue" w:eastAsia="Helvetica Neue" w:hAnsi="Helvetica Neue" w:cs="Helvetica Neue"/>
          <w:b/>
          <w:color w:val="000000" w:themeColor="text1"/>
          <w:sz w:val="28"/>
          <w:szCs w:val="28"/>
        </w:rPr>
      </w:pPr>
      <w:r>
        <w:rPr>
          <w:rFonts w:ascii="Helvetica Neue" w:eastAsia="Helvetica Neue" w:hAnsi="Helvetica Neue" w:cs="Helvetica Neue"/>
          <w:b/>
          <w:color w:val="000000" w:themeColor="text1"/>
          <w:sz w:val="28"/>
          <w:szCs w:val="28"/>
        </w:rPr>
        <w:t>Designated Safeguarding Lead (DDSL)</w:t>
      </w:r>
    </w:p>
    <w:p w14:paraId="46B9CAB1" w14:textId="77777777" w:rsidR="00E70038" w:rsidRPr="00E02488" w:rsidRDefault="00E70038" w:rsidP="00E70038">
      <w:pPr>
        <w:ind w:left="3600" w:firstLine="720"/>
        <w:rPr>
          <w:ins w:id="10" w:author="Gwyn Phillips" w:date="2024-07-07T11:01:00Z"/>
          <w:rFonts w:ascii="Helvetica Neue" w:eastAsia="Helvetica Neue" w:hAnsi="Helvetica Neue" w:cs="Helvetica Neue"/>
          <w:b/>
          <w:color w:val="000000" w:themeColor="text1"/>
          <w:sz w:val="28"/>
          <w:szCs w:val="28"/>
        </w:rPr>
      </w:pPr>
      <w:r>
        <w:rPr>
          <w:rFonts w:ascii="Helvetica Neue" w:eastAsia="Helvetica Neue" w:hAnsi="Helvetica Neue" w:cs="Helvetica Neue"/>
          <w:b/>
          <w:color w:val="000000" w:themeColor="text1"/>
          <w:sz w:val="28"/>
          <w:szCs w:val="28"/>
        </w:rPr>
        <w:t>Mobile       +(44)</w:t>
      </w:r>
      <w:ins w:id="11" w:author="Gwyn Phillips" w:date="2024-07-07T11:00:00Z">
        <w:r w:rsidRPr="00E02488">
          <w:rPr>
            <w:rFonts w:ascii="Helvetica Neue" w:eastAsia="Helvetica Neue" w:hAnsi="Helvetica Neue" w:cs="Helvetica Neue"/>
            <w:b/>
            <w:color w:val="000000" w:themeColor="text1"/>
            <w:sz w:val="28"/>
            <w:szCs w:val="28"/>
          </w:rPr>
          <w:t xml:space="preserve"> </w:t>
        </w:r>
      </w:ins>
      <w:r>
        <w:rPr>
          <w:rFonts w:ascii="Helvetica Neue" w:eastAsia="Helvetica Neue" w:hAnsi="Helvetica Neue" w:cs="Helvetica Neue"/>
          <w:b/>
          <w:color w:val="000000" w:themeColor="text1"/>
          <w:sz w:val="28"/>
          <w:szCs w:val="28"/>
        </w:rPr>
        <w:t>07</w:t>
      </w:r>
      <w:r w:rsidRPr="00E02488">
        <w:rPr>
          <w:rFonts w:ascii="Helvetica Neue" w:eastAsia="Helvetica Neue" w:hAnsi="Helvetica Neue" w:cs="Helvetica Neue"/>
          <w:b/>
          <w:color w:val="000000" w:themeColor="text1"/>
          <w:sz w:val="28"/>
          <w:szCs w:val="28"/>
        </w:rPr>
        <w:t>789 434798</w:t>
      </w:r>
    </w:p>
    <w:p w14:paraId="60A1B207" w14:textId="77777777" w:rsidR="00E70038" w:rsidRPr="00E02488" w:rsidRDefault="00E70038" w:rsidP="00E70038">
      <w:pPr>
        <w:rPr>
          <w:ins w:id="12" w:author="Gwyn Phillips" w:date="2024-07-07T11:00:00Z"/>
          <w:rFonts w:ascii="Helvetica Neue" w:eastAsia="Helvetica Neue" w:hAnsi="Helvetica Neue" w:cs="Helvetica Neue"/>
          <w:b/>
          <w:color w:val="000000" w:themeColor="text1"/>
          <w:sz w:val="28"/>
          <w:szCs w:val="28"/>
        </w:rPr>
      </w:pPr>
      <w:r>
        <w:rPr>
          <w:rFonts w:ascii="Helvetica Neue" w:eastAsia="Helvetica Neue" w:hAnsi="Helvetica Neue" w:cs="Helvetica Neue"/>
          <w:b/>
          <w:color w:val="000000" w:themeColor="text1"/>
          <w:sz w:val="28"/>
          <w:szCs w:val="28"/>
        </w:rPr>
        <w:t xml:space="preserve">Email </w:t>
      </w:r>
      <w:r>
        <w:rPr>
          <w:rFonts w:ascii="Helvetica Neue" w:eastAsia="Helvetica Neue" w:hAnsi="Helvetica Neue" w:cs="Helvetica Neue"/>
          <w:b/>
          <w:color w:val="000000" w:themeColor="text1"/>
          <w:sz w:val="28"/>
          <w:szCs w:val="28"/>
        </w:rPr>
        <w:tab/>
      </w:r>
      <w:r>
        <w:rPr>
          <w:rFonts w:ascii="Helvetica Neue" w:eastAsia="Helvetica Neue" w:hAnsi="Helvetica Neue" w:cs="Helvetica Neue"/>
          <w:b/>
          <w:color w:val="000000" w:themeColor="text1"/>
          <w:sz w:val="28"/>
          <w:szCs w:val="28"/>
        </w:rPr>
        <w:tab/>
      </w:r>
      <w:hyperlink r:id="rId9" w:history="1">
        <w:r w:rsidRPr="007D17C4">
          <w:rPr>
            <w:rStyle w:val="Hyperlink"/>
            <w:rFonts w:ascii="Helvetica Neue" w:eastAsia="Helvetica Neue" w:hAnsi="Helvetica Neue" w:cs="Helvetica Neue"/>
            <w:sz w:val="28"/>
            <w:szCs w:val="28"/>
          </w:rPr>
          <w:t>evelyn@eliteacs.com</w:t>
        </w:r>
      </w:hyperlink>
      <w:r>
        <w:rPr>
          <w:rFonts w:ascii="Helvetica Neue" w:eastAsia="Helvetica Neue" w:hAnsi="Helvetica Neue" w:cs="Helvetica Neue"/>
          <w:b/>
          <w:color w:val="000000" w:themeColor="text1"/>
          <w:sz w:val="28"/>
          <w:szCs w:val="28"/>
        </w:rPr>
        <w:t xml:space="preserve"> </w:t>
      </w:r>
      <w:ins w:id="13" w:author="Gwyn Phillips" w:date="2024-07-07T11:01:00Z">
        <w:r w:rsidRPr="00E02488">
          <w:rPr>
            <w:rFonts w:ascii="Helvetica Neue" w:eastAsia="Helvetica Neue" w:hAnsi="Helvetica Neue" w:cs="Helvetica Neue"/>
            <w:b/>
            <w:color w:val="000000" w:themeColor="text1"/>
            <w:sz w:val="28"/>
            <w:szCs w:val="28"/>
          </w:rPr>
          <w:t xml:space="preserve"> </w:t>
        </w:r>
      </w:ins>
    </w:p>
    <w:p w14:paraId="3637AC8E" w14:textId="77777777" w:rsidR="00DA5257" w:rsidRDefault="00DA5257" w:rsidP="00E70038">
      <w:pPr>
        <w:rPr>
          <w:rFonts w:ascii="Helvetica Neue" w:eastAsia="Helvetica Neue" w:hAnsi="Helvetica Neue" w:cs="Helvetica Neue"/>
          <w:b/>
          <w:sz w:val="28"/>
          <w:szCs w:val="28"/>
        </w:rPr>
      </w:pPr>
    </w:p>
    <w:p w14:paraId="10E3A0A6" w14:textId="77777777" w:rsidR="00DA5257" w:rsidRDefault="001A184C">
      <w:pPr>
        <w:rPr>
          <w:rFonts w:ascii="Helvetica Neue" w:eastAsia="Helvetica Neue" w:hAnsi="Helvetica Neue" w:cs="Helvetica Neue"/>
          <w:b/>
          <w:sz w:val="28"/>
          <w:szCs w:val="28"/>
        </w:rPr>
      </w:pPr>
      <w:r>
        <w:rPr>
          <w:rFonts w:ascii="Helvetica Neue" w:eastAsia="Helvetica Neue" w:hAnsi="Helvetica Neue" w:cs="Helvetica Neue"/>
          <w:b/>
          <w:sz w:val="28"/>
          <w:szCs w:val="28"/>
        </w:rPr>
        <w:t>EMERGENCY CONTACT DETAILS</w:t>
      </w:r>
    </w:p>
    <w:p w14:paraId="0796CAB6" w14:textId="77777777" w:rsidR="00DA5257" w:rsidRDefault="001A184C">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Name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Eve Leung</w:t>
      </w:r>
    </w:p>
    <w:p w14:paraId="3EEB69C1" w14:textId="77777777" w:rsidR="00DA5257" w:rsidRDefault="001A184C">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Admin Address</w:t>
      </w:r>
      <w:r>
        <w:rPr>
          <w:rFonts w:ascii="Helvetica Neue" w:eastAsia="Helvetica Neue" w:hAnsi="Helvetica Neue" w:cs="Helvetica Neue"/>
          <w:color w:val="000000"/>
          <w:sz w:val="28"/>
          <w:szCs w:val="28"/>
        </w:rPr>
        <w:tab/>
        <w:t>33 Lower Road, Grayswood,</w:t>
      </w:r>
      <w:r>
        <w:rPr>
          <w:rFonts w:ascii="Helvetica Neue" w:eastAsia="Helvetica Neue" w:hAnsi="Helvetica Neue" w:cs="Helvetica Neue"/>
          <w:color w:val="000000"/>
          <w:sz w:val="28"/>
          <w:szCs w:val="28"/>
        </w:rPr>
        <w:tab/>
        <w:t>Haslemere</w:t>
      </w:r>
    </w:p>
    <w:p w14:paraId="6844EF72" w14:textId="77777777" w:rsidR="00DA5257" w:rsidRDefault="001A184C">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Surrey, GU27 2DR</w:t>
      </w:r>
    </w:p>
    <w:p w14:paraId="37A2DC8E" w14:textId="2B0AC18B" w:rsidR="00DA5257" w:rsidRDefault="001A184C">
      <w:pPr>
        <w:ind w:firstLine="720"/>
        <w:rPr>
          <w:rFonts w:ascii="Helvetica Neue" w:eastAsia="Helvetica Neue" w:hAnsi="Helvetica Neue" w:cs="Helvetica Neue"/>
          <w:sz w:val="28"/>
          <w:szCs w:val="28"/>
        </w:rPr>
      </w:pPr>
      <w:bookmarkStart w:id="14" w:name="_heading=h.30j0zll" w:colFirst="0" w:colLast="0"/>
      <w:bookmarkEnd w:id="14"/>
      <w:r>
        <w:rPr>
          <w:rFonts w:ascii="Helvetica Neue" w:eastAsia="Helvetica Neue" w:hAnsi="Helvetica Neue" w:cs="Helvetica Neue"/>
          <w:sz w:val="28"/>
          <w:szCs w:val="28"/>
        </w:rPr>
        <w:t>Telephone: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Tel.</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xml:space="preserve">+ (44) </w:t>
      </w:r>
      <w:r w:rsidR="0046272A">
        <w:rPr>
          <w:rFonts w:ascii="Helvetica Neue" w:eastAsia="Helvetica Neue" w:hAnsi="Helvetica Neue" w:cs="Helvetica Neue"/>
          <w:sz w:val="28"/>
          <w:szCs w:val="28"/>
        </w:rPr>
        <w:t>02081442145</w:t>
      </w:r>
    </w:p>
    <w:p w14:paraId="7DF3FBE3" w14:textId="77777777" w:rsidR="00DA5257" w:rsidRDefault="001A184C">
      <w:pPr>
        <w:ind w:firstLine="720"/>
        <w:rPr>
          <w:rFonts w:ascii="Helvetica Neue" w:eastAsia="Helvetica Neue" w:hAnsi="Helvetica Neue" w:cs="Helvetica Neue"/>
          <w:sz w:val="28"/>
          <w:szCs w:val="28"/>
        </w:rPr>
      </w:pPr>
      <w:bookmarkStart w:id="15" w:name="_heading=h.1fob9te" w:colFirst="0" w:colLast="0"/>
      <w:bookmarkEnd w:id="15"/>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Mobile</w:t>
      </w:r>
      <w:r>
        <w:rPr>
          <w:rFonts w:ascii="Helvetica Neue" w:eastAsia="Helvetica Neue" w:hAnsi="Helvetica Neue" w:cs="Helvetica Neue"/>
          <w:sz w:val="28"/>
          <w:szCs w:val="28"/>
        </w:rPr>
        <w:tab/>
        <w:t>+ (44) 07787 536030</w:t>
      </w:r>
    </w:p>
    <w:p w14:paraId="4152C60A" w14:textId="77777777" w:rsidR="00DA5257" w:rsidRDefault="001A184C">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Email:</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0">
        <w:r>
          <w:rPr>
            <w:rFonts w:ascii="Helvetica Neue" w:eastAsia="Helvetica Neue" w:hAnsi="Helvetica Neue" w:cs="Helvetica Neue"/>
            <w:color w:val="0000FF"/>
            <w:sz w:val="28"/>
            <w:szCs w:val="28"/>
            <w:u w:val="single"/>
          </w:rPr>
          <w:t>info@eliteacs.com</w:t>
        </w:r>
      </w:hyperlink>
      <w:r>
        <w:rPr>
          <w:rFonts w:ascii="Helvetica Neue" w:eastAsia="Helvetica Neue" w:hAnsi="Helvetica Neue" w:cs="Helvetica Neue"/>
          <w:sz w:val="28"/>
          <w:szCs w:val="28"/>
        </w:rPr>
        <w:t xml:space="preserve"> </w:t>
      </w:r>
    </w:p>
    <w:p w14:paraId="1F845749" w14:textId="77777777" w:rsidR="00DA5257" w:rsidRDefault="001A184C">
      <w:pPr>
        <w:ind w:firstLine="720"/>
        <w:rPr>
          <w:rFonts w:ascii="Helvetica Neue" w:eastAsia="Helvetica Neue" w:hAnsi="Helvetica Neue" w:cs="Helvetica Neue"/>
          <w:color w:val="0000FF"/>
          <w:sz w:val="28"/>
          <w:szCs w:val="28"/>
          <w:u w:val="single"/>
        </w:rPr>
      </w:pPr>
      <w:r>
        <w:rPr>
          <w:rFonts w:ascii="Helvetica Neue" w:eastAsia="Helvetica Neue" w:hAnsi="Helvetica Neue" w:cs="Helvetica Neue"/>
          <w:sz w:val="28"/>
          <w:szCs w:val="28"/>
        </w:rPr>
        <w:t xml:space="preserve">Website: </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1">
        <w:r>
          <w:rPr>
            <w:rFonts w:ascii="Helvetica Neue" w:eastAsia="Helvetica Neue" w:hAnsi="Helvetica Neue" w:cs="Helvetica Neue"/>
            <w:color w:val="0000FF"/>
            <w:sz w:val="28"/>
            <w:szCs w:val="28"/>
            <w:u w:val="single"/>
          </w:rPr>
          <w:t>www.eliteacs.com</w:t>
        </w:r>
      </w:hyperlink>
    </w:p>
    <w:p w14:paraId="33154358" w14:textId="77777777" w:rsidR="00D60480" w:rsidRDefault="00D60480">
      <w:pPr>
        <w:pBdr>
          <w:top w:val="nil"/>
          <w:left w:val="nil"/>
          <w:bottom w:val="nil"/>
          <w:right w:val="nil"/>
          <w:between w:val="nil"/>
        </w:pBdr>
        <w:spacing w:after="0" w:line="240" w:lineRule="auto"/>
        <w:rPr>
          <w:color w:val="000000"/>
        </w:rPr>
      </w:pPr>
    </w:p>
    <w:p w14:paraId="51C546CF" w14:textId="77777777" w:rsidR="00D60480" w:rsidRDefault="00D60480">
      <w:pPr>
        <w:pBdr>
          <w:top w:val="nil"/>
          <w:left w:val="nil"/>
          <w:bottom w:val="nil"/>
          <w:right w:val="nil"/>
          <w:between w:val="nil"/>
        </w:pBdr>
        <w:spacing w:after="0" w:line="240" w:lineRule="auto"/>
        <w:rPr>
          <w:color w:val="000000"/>
        </w:rPr>
      </w:pPr>
    </w:p>
    <w:p w14:paraId="183A43C0" w14:textId="77777777" w:rsidR="00D60480" w:rsidRDefault="00D60480">
      <w:pPr>
        <w:pBdr>
          <w:top w:val="nil"/>
          <w:left w:val="nil"/>
          <w:bottom w:val="nil"/>
          <w:right w:val="nil"/>
          <w:between w:val="nil"/>
        </w:pBdr>
        <w:spacing w:after="0" w:line="240" w:lineRule="auto"/>
        <w:rPr>
          <w:color w:val="000000"/>
        </w:rPr>
      </w:pPr>
    </w:p>
    <w:p w14:paraId="0E45DA58" w14:textId="77777777" w:rsidR="00D60480" w:rsidRDefault="00D60480">
      <w:pPr>
        <w:pBdr>
          <w:top w:val="nil"/>
          <w:left w:val="nil"/>
          <w:bottom w:val="nil"/>
          <w:right w:val="nil"/>
          <w:between w:val="nil"/>
        </w:pBdr>
        <w:spacing w:after="0" w:line="240" w:lineRule="auto"/>
        <w:rPr>
          <w:color w:val="000000"/>
        </w:rPr>
      </w:pPr>
    </w:p>
    <w:p w14:paraId="28D62149" w14:textId="77777777" w:rsidR="00D60480" w:rsidRDefault="00D60480">
      <w:pPr>
        <w:pBdr>
          <w:top w:val="nil"/>
          <w:left w:val="nil"/>
          <w:bottom w:val="nil"/>
          <w:right w:val="nil"/>
          <w:between w:val="nil"/>
        </w:pBdr>
        <w:spacing w:after="0" w:line="240" w:lineRule="auto"/>
        <w:rPr>
          <w:color w:val="000000"/>
        </w:rPr>
      </w:pPr>
    </w:p>
    <w:p w14:paraId="39C7B3A7" w14:textId="77777777" w:rsidR="00D60480" w:rsidRDefault="00D60480">
      <w:pPr>
        <w:pBdr>
          <w:top w:val="nil"/>
          <w:left w:val="nil"/>
          <w:bottom w:val="nil"/>
          <w:right w:val="nil"/>
          <w:between w:val="nil"/>
        </w:pBdr>
        <w:spacing w:after="0" w:line="240" w:lineRule="auto"/>
        <w:rPr>
          <w:color w:val="000000"/>
        </w:rPr>
      </w:pPr>
    </w:p>
    <w:p w14:paraId="48419B12" w14:textId="77777777" w:rsidR="00DA5257" w:rsidRDefault="00DA5257">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17E6D2D7" w14:textId="77777777" w:rsidR="00DA5257" w:rsidRDefault="00DA5257">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0D3338A8" w14:textId="77777777" w:rsidR="00DA5257" w:rsidRDefault="001A184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This policy links to Elite’s Safeguarding and Child Protection Policy and outlines how we ensure that we maximise the safety of our students who use the internet</w:t>
      </w:r>
    </w:p>
    <w:p w14:paraId="01114181" w14:textId="77777777" w:rsidR="00DA5257" w:rsidRDefault="001A184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and related communication technologies. The good practice in this policy content is aligned to the requirements of </w:t>
      </w:r>
      <w:r w:rsidR="00D46809">
        <w:rPr>
          <w:rFonts w:ascii="Helvetica Neue" w:eastAsia="Helvetica Neue" w:hAnsi="Helvetica Neue" w:cs="Helvetica Neue"/>
          <w:sz w:val="24"/>
          <w:szCs w:val="24"/>
        </w:rPr>
        <w:t xml:space="preserve">the latest version of </w:t>
      </w:r>
      <w:r>
        <w:rPr>
          <w:rFonts w:ascii="Helvetica Neue" w:eastAsia="Helvetica Neue" w:hAnsi="Helvetica Neue" w:cs="Helvetica Neue"/>
          <w:sz w:val="24"/>
          <w:szCs w:val="24"/>
        </w:rPr>
        <w:t>Keeping Children Safe in Education.</w:t>
      </w:r>
    </w:p>
    <w:p w14:paraId="0E0A9562" w14:textId="77777777" w:rsidR="00DA5257" w:rsidRDefault="00DA5257">
      <w:pPr>
        <w:spacing w:after="0" w:line="240" w:lineRule="auto"/>
        <w:jc w:val="both"/>
        <w:rPr>
          <w:rFonts w:ascii="Helvetica Neue" w:eastAsia="Helvetica Neue" w:hAnsi="Helvetica Neue" w:cs="Helvetica Neue"/>
          <w:sz w:val="24"/>
          <w:szCs w:val="24"/>
        </w:rPr>
      </w:pPr>
    </w:p>
    <w:p w14:paraId="471187D3" w14:textId="77777777" w:rsidR="00DA5257" w:rsidRDefault="001A184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Policy:</w:t>
      </w:r>
      <w:r>
        <w:rPr>
          <w:rFonts w:ascii="Helvetica Neue" w:eastAsia="Helvetica Neue" w:hAnsi="Helvetica Neue" w:cs="Helvetica Neue"/>
          <w:sz w:val="24"/>
          <w:szCs w:val="24"/>
        </w:rPr>
        <w:t xml:space="preserve"> Online Safety (E-Safety) </w:t>
      </w:r>
    </w:p>
    <w:p w14:paraId="069489FA" w14:textId="77777777" w:rsidR="00DA5257" w:rsidRDefault="00DA5257">
      <w:pPr>
        <w:spacing w:after="0" w:line="240" w:lineRule="auto"/>
        <w:jc w:val="both"/>
        <w:rPr>
          <w:rFonts w:ascii="Helvetica Neue" w:eastAsia="Helvetica Neue" w:hAnsi="Helvetica Neue" w:cs="Helvetica Neue"/>
          <w:b/>
          <w:sz w:val="24"/>
          <w:szCs w:val="24"/>
        </w:rPr>
      </w:pPr>
    </w:p>
    <w:p w14:paraId="0B7DEF3A" w14:textId="77777777" w:rsidR="00DA5257" w:rsidRDefault="001A184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Summary:</w:t>
      </w:r>
      <w:r>
        <w:rPr>
          <w:rFonts w:ascii="Helvetica Neue" w:eastAsia="Helvetica Neue" w:hAnsi="Helvetica Neue" w:cs="Helvetica Neue"/>
          <w:sz w:val="24"/>
          <w:szCs w:val="24"/>
        </w:rPr>
        <w:t xml:space="preserve"> This policy links to the Elite Anglo Chinese Services Safeguarding and Child Protection Policy and outlines how we ensure that we maximise the safety of our students who use the internet and related communication technologies. The good practice in this policy content is aligned to the requirements of </w:t>
      </w:r>
      <w:r w:rsidR="00D46809">
        <w:rPr>
          <w:rFonts w:ascii="Helvetica Neue" w:eastAsia="Helvetica Neue" w:hAnsi="Helvetica Neue" w:cs="Helvetica Neue"/>
          <w:sz w:val="24"/>
          <w:szCs w:val="24"/>
        </w:rPr>
        <w:t xml:space="preserve">the latest version of </w:t>
      </w:r>
      <w:r>
        <w:rPr>
          <w:rFonts w:ascii="Helvetica Neue" w:eastAsia="Helvetica Neue" w:hAnsi="Helvetica Neue" w:cs="Helvetica Neue"/>
          <w:sz w:val="24"/>
          <w:szCs w:val="24"/>
        </w:rPr>
        <w:t>Keeping Children Safe in Education.</w:t>
      </w:r>
    </w:p>
    <w:p w14:paraId="794F2868" w14:textId="77777777" w:rsidR="00DA5257" w:rsidRDefault="00DA5257">
      <w:pPr>
        <w:spacing w:after="0" w:line="240" w:lineRule="auto"/>
        <w:jc w:val="both"/>
        <w:rPr>
          <w:rFonts w:ascii="Helvetica Neue" w:eastAsia="Helvetica Neue" w:hAnsi="Helvetica Neue" w:cs="Helvetica Neue"/>
          <w:sz w:val="24"/>
          <w:szCs w:val="24"/>
        </w:rPr>
      </w:pPr>
    </w:p>
    <w:p w14:paraId="6CCE21A7" w14:textId="0266F20F" w:rsidR="00DA5257" w:rsidRDefault="001A184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Policy Owner:</w:t>
      </w:r>
      <w:r>
        <w:rPr>
          <w:rFonts w:ascii="Helvetica Neue" w:eastAsia="Helvetica Neue" w:hAnsi="Helvetica Neue" w:cs="Helvetica Neue"/>
          <w:sz w:val="24"/>
          <w:szCs w:val="24"/>
        </w:rPr>
        <w:t xml:space="preserve"> Eve Leung (</w:t>
      </w:r>
      <w:r w:rsidR="0046272A">
        <w:rPr>
          <w:rFonts w:ascii="Helvetica Neue" w:eastAsia="Helvetica Neue" w:hAnsi="Helvetica Neue" w:cs="Helvetica Neue"/>
          <w:sz w:val="24"/>
          <w:szCs w:val="24"/>
        </w:rPr>
        <w:t>DSL</w:t>
      </w:r>
      <w:r>
        <w:rPr>
          <w:rFonts w:ascii="Helvetica Neue" w:eastAsia="Helvetica Neue" w:hAnsi="Helvetica Neue" w:cs="Helvetica Neue"/>
          <w:sz w:val="24"/>
          <w:szCs w:val="24"/>
        </w:rPr>
        <w:t xml:space="preserve">) </w:t>
      </w:r>
    </w:p>
    <w:p w14:paraId="3AEDF7E2" w14:textId="77777777" w:rsidR="00DA5257" w:rsidRDefault="00DA5257">
      <w:pPr>
        <w:spacing w:after="0" w:line="240" w:lineRule="auto"/>
        <w:jc w:val="both"/>
        <w:rPr>
          <w:rFonts w:ascii="Helvetica Neue" w:eastAsia="Helvetica Neue" w:hAnsi="Helvetica Neue" w:cs="Helvetica Neue"/>
          <w:sz w:val="24"/>
          <w:szCs w:val="24"/>
        </w:rPr>
      </w:pPr>
    </w:p>
    <w:p w14:paraId="564B6873" w14:textId="77777777" w:rsidR="00DA5257" w:rsidRDefault="001A184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Next Review Date</w:t>
      </w:r>
      <w:r>
        <w:rPr>
          <w:rFonts w:ascii="Helvetica Neue" w:eastAsia="Helvetica Neue" w:hAnsi="Helvetica Neue" w:cs="Helvetica Neue"/>
          <w:sz w:val="24"/>
          <w:szCs w:val="24"/>
        </w:rPr>
        <w:t xml:space="preserve">: </w:t>
      </w:r>
      <w:r w:rsidR="009A6A7A">
        <w:rPr>
          <w:rFonts w:ascii="Helvetica Neue" w:eastAsia="Helvetica Neue" w:hAnsi="Helvetica Neue" w:cs="Helvetica Neue"/>
          <w:sz w:val="24"/>
          <w:szCs w:val="24"/>
        </w:rPr>
        <w:t>June 2025</w:t>
      </w:r>
    </w:p>
    <w:p w14:paraId="25F2EB55" w14:textId="77777777" w:rsidR="00DA5257" w:rsidRDefault="00DA5257">
      <w:pPr>
        <w:spacing w:after="0" w:line="240" w:lineRule="auto"/>
        <w:jc w:val="both"/>
        <w:rPr>
          <w:rFonts w:ascii="Helvetica Neue" w:eastAsia="Helvetica Neue" w:hAnsi="Helvetica Neue" w:cs="Helvetica Neue"/>
          <w:sz w:val="24"/>
          <w:szCs w:val="24"/>
        </w:rPr>
      </w:pPr>
    </w:p>
    <w:p w14:paraId="733AD067" w14:textId="77777777" w:rsidR="00DA5257" w:rsidRDefault="001A184C">
      <w:pPr>
        <w:numPr>
          <w:ilvl w:val="0"/>
          <w:numId w:val="3"/>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u w:val="single"/>
        </w:rPr>
      </w:pPr>
      <w:r>
        <w:rPr>
          <w:rFonts w:ascii="Helvetica Neue" w:eastAsia="Helvetica Neue" w:hAnsi="Helvetica Neue" w:cs="Helvetica Neue"/>
          <w:b/>
          <w:color w:val="000000"/>
          <w:sz w:val="24"/>
          <w:szCs w:val="24"/>
          <w:u w:val="single"/>
        </w:rPr>
        <w:t>Policy Introduction</w:t>
      </w:r>
    </w:p>
    <w:p w14:paraId="3259E5EC" w14:textId="77777777" w:rsidR="00DA5257" w:rsidRDefault="00DA5257">
      <w:pPr>
        <w:pBdr>
          <w:top w:val="nil"/>
          <w:left w:val="nil"/>
          <w:bottom w:val="nil"/>
          <w:right w:val="nil"/>
          <w:between w:val="nil"/>
        </w:pBdr>
        <w:spacing w:after="0" w:line="240" w:lineRule="auto"/>
        <w:ind w:left="720"/>
        <w:jc w:val="both"/>
        <w:rPr>
          <w:rFonts w:ascii="Helvetica Neue" w:eastAsia="Helvetica Neue" w:hAnsi="Helvetica Neue" w:cs="Helvetica Neue"/>
          <w:b/>
          <w:color w:val="000000"/>
          <w:sz w:val="24"/>
          <w:szCs w:val="24"/>
          <w:u w:val="single"/>
        </w:rPr>
      </w:pPr>
    </w:p>
    <w:p w14:paraId="3DD654CB" w14:textId="77777777" w:rsidR="00DA5257" w:rsidRDefault="001A184C">
      <w:pPr>
        <w:numPr>
          <w:ilvl w:val="1"/>
          <w:numId w:val="3"/>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The use of the internet and online social networking sites is now very much a part of everyday life for education and social interaction. Students frequently engage with the internet inside and outside of school. However, the increase in use of the internet and social networking sites through the use of mobile devices has raised concerns about online safety with particular reference to abuse, </w:t>
      </w:r>
      <w:r>
        <w:rPr>
          <w:rFonts w:ascii="Helvetica Neue" w:eastAsia="Helvetica Neue" w:hAnsi="Helvetica Neue" w:cs="Helvetica Neue"/>
          <w:sz w:val="24"/>
          <w:szCs w:val="24"/>
        </w:rPr>
        <w:t>cyberbullying</w:t>
      </w:r>
      <w:r>
        <w:rPr>
          <w:rFonts w:ascii="Helvetica Neue" w:eastAsia="Helvetica Neue" w:hAnsi="Helvetica Neue" w:cs="Helvetica Neue"/>
          <w:color w:val="000000"/>
          <w:sz w:val="24"/>
          <w:szCs w:val="24"/>
        </w:rPr>
        <w:t xml:space="preserve"> and grooming. Concerns include being exposed to illegal or inappropriate material online, being subject to harmful interaction i.e. </w:t>
      </w:r>
      <w:r>
        <w:rPr>
          <w:rFonts w:ascii="Helvetica Neue" w:eastAsia="Helvetica Neue" w:hAnsi="Helvetica Neue" w:cs="Helvetica Neue"/>
          <w:sz w:val="24"/>
          <w:szCs w:val="24"/>
        </w:rPr>
        <w:t>cyberbullying</w:t>
      </w:r>
      <w:r>
        <w:rPr>
          <w:rFonts w:ascii="Helvetica Neue" w:eastAsia="Helvetica Neue" w:hAnsi="Helvetica Neue" w:cs="Helvetica Neue"/>
          <w:color w:val="000000"/>
          <w:sz w:val="24"/>
          <w:szCs w:val="24"/>
        </w:rPr>
        <w:t xml:space="preserve"> and grooming, as well as a child’s conduct on the internet that may increase their chance of harm i.e. posting personal information on the internet. The potentially dangerous uses of the internet can also take place outside of school, though issues often manifest in schools and we understand the need to respond swiftly and confidently to ensure that all students are safeguarded, supported and educated in the safe use of the internet. This policy provides a guide for staff, students’ parents and host families as to how Elite will educate and promote safety and wellbeing and what steps will be taken should a safeguarding concern be reported or suspected. Our response to these incidents will be the least intrusive response appropriate to the risk, maintaining the primary concern being the welfare and protection of the young people involved.</w:t>
      </w:r>
    </w:p>
    <w:p w14:paraId="627FC337" w14:textId="77777777" w:rsidR="00DA5257" w:rsidRDefault="00DA5257">
      <w:pPr>
        <w:pBdr>
          <w:top w:val="nil"/>
          <w:left w:val="nil"/>
          <w:bottom w:val="nil"/>
          <w:right w:val="nil"/>
          <w:between w:val="nil"/>
        </w:pBdr>
        <w:spacing w:after="0" w:line="240" w:lineRule="auto"/>
        <w:ind w:left="1080"/>
        <w:jc w:val="both"/>
        <w:rPr>
          <w:rFonts w:ascii="Helvetica Neue" w:eastAsia="Helvetica Neue" w:hAnsi="Helvetica Neue" w:cs="Helvetica Neue"/>
          <w:color w:val="000000"/>
          <w:sz w:val="24"/>
          <w:szCs w:val="24"/>
        </w:rPr>
      </w:pPr>
    </w:p>
    <w:p w14:paraId="5A70FC28" w14:textId="77777777" w:rsidR="00DA5257" w:rsidRDefault="001A184C">
      <w:pPr>
        <w:numPr>
          <w:ilvl w:val="1"/>
          <w:numId w:val="3"/>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This policy forms part of the Elite Anglo Chinese Services safeguarding arrangements and all reported incidents will be dealt with as safeguarding concerns. It is based on the NSPCC advice for ‘Online Safety’, and the ‘Keeping Children Safe in Education’ guidance. and should be read in conjunction with the </w:t>
      </w:r>
      <w:r>
        <w:rPr>
          <w:rFonts w:ascii="Helvetica Neue" w:eastAsia="Helvetica Neue" w:hAnsi="Helvetica Neue" w:cs="Helvetica Neue"/>
          <w:color w:val="000000"/>
          <w:sz w:val="24"/>
          <w:szCs w:val="24"/>
        </w:rPr>
        <w:lastRenderedPageBreak/>
        <w:t xml:space="preserve">following EACS policies: Safeguarding and Child Protection, Bullying and Cyberbullying Policy. </w:t>
      </w:r>
    </w:p>
    <w:p w14:paraId="3B8668F1" w14:textId="77777777" w:rsidR="00DA5257" w:rsidRDefault="00DA5257">
      <w:pPr>
        <w:spacing w:after="0" w:line="240" w:lineRule="auto"/>
        <w:jc w:val="both"/>
        <w:rPr>
          <w:rFonts w:ascii="Helvetica Neue" w:eastAsia="Helvetica Neue" w:hAnsi="Helvetica Neue" w:cs="Helvetica Neue"/>
          <w:sz w:val="24"/>
          <w:szCs w:val="24"/>
        </w:rPr>
      </w:pPr>
    </w:p>
    <w:p w14:paraId="2E74BA4C" w14:textId="77777777" w:rsidR="00DA5257" w:rsidRDefault="001A184C">
      <w:pPr>
        <w:numPr>
          <w:ilvl w:val="0"/>
          <w:numId w:val="3"/>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u w:val="single"/>
        </w:rPr>
      </w:pPr>
      <w:r>
        <w:rPr>
          <w:rFonts w:ascii="Helvetica Neue" w:eastAsia="Helvetica Neue" w:hAnsi="Helvetica Neue" w:cs="Helvetica Neue"/>
          <w:b/>
          <w:color w:val="000000"/>
          <w:sz w:val="24"/>
          <w:szCs w:val="24"/>
          <w:u w:val="single"/>
        </w:rPr>
        <w:t>What is ‘online abuse’</w:t>
      </w:r>
    </w:p>
    <w:p w14:paraId="4F1BB9CB" w14:textId="77777777" w:rsidR="00DA5257" w:rsidRDefault="00DA5257">
      <w:pPr>
        <w:spacing w:after="0" w:line="240" w:lineRule="auto"/>
        <w:jc w:val="both"/>
        <w:rPr>
          <w:rFonts w:ascii="Helvetica Neue" w:eastAsia="Helvetica Neue" w:hAnsi="Helvetica Neue" w:cs="Helvetica Neue"/>
          <w:sz w:val="24"/>
          <w:szCs w:val="24"/>
        </w:rPr>
      </w:pPr>
    </w:p>
    <w:p w14:paraId="75B385D2" w14:textId="77777777" w:rsidR="00DA5257" w:rsidRDefault="001A184C">
      <w:pPr>
        <w:spacing w:after="0" w:line="240" w:lineRule="auto"/>
        <w:ind w:left="360"/>
        <w:jc w:val="both"/>
        <w:rPr>
          <w:rFonts w:ascii="Helvetica Neue" w:eastAsia="Helvetica Neue" w:hAnsi="Helvetica Neue" w:cs="Helvetica Neue"/>
          <w:sz w:val="24"/>
          <w:szCs w:val="24"/>
        </w:rPr>
      </w:pPr>
      <w:r>
        <w:rPr>
          <w:rFonts w:ascii="Helvetica Neue" w:eastAsia="Helvetica Neue" w:hAnsi="Helvetica Neue" w:cs="Helvetica Neue"/>
          <w:sz w:val="24"/>
          <w:szCs w:val="24"/>
        </w:rPr>
        <w:t>2.1 Online abuse is characterised as abusive behaviour mediated by online platforms which include social networks, playing online games, and using mobile phones. The NSPCC have identified five forms of online abuse that young people may experience. These include:</w:t>
      </w:r>
    </w:p>
    <w:p w14:paraId="0321CAC5" w14:textId="77777777" w:rsidR="00DA5257" w:rsidRDefault="00DA5257">
      <w:pPr>
        <w:spacing w:after="0" w:line="240" w:lineRule="auto"/>
        <w:ind w:left="360"/>
        <w:jc w:val="both"/>
        <w:rPr>
          <w:rFonts w:ascii="Helvetica Neue" w:eastAsia="Helvetica Neue" w:hAnsi="Helvetica Neue" w:cs="Helvetica Neue"/>
          <w:sz w:val="24"/>
          <w:szCs w:val="24"/>
        </w:rPr>
      </w:pPr>
    </w:p>
    <w:p w14:paraId="426C963F" w14:textId="77777777" w:rsidR="00DA5257" w:rsidRDefault="001A184C">
      <w:pPr>
        <w:numPr>
          <w:ilvl w:val="2"/>
          <w:numId w:val="4"/>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Cyberbullying</w:t>
      </w:r>
    </w:p>
    <w:p w14:paraId="5ACCCEF2" w14:textId="77777777" w:rsidR="00DA5257" w:rsidRDefault="00DA5257">
      <w:pPr>
        <w:pBdr>
          <w:top w:val="nil"/>
          <w:left w:val="nil"/>
          <w:bottom w:val="nil"/>
          <w:right w:val="nil"/>
          <w:between w:val="nil"/>
        </w:pBdr>
        <w:spacing w:after="0" w:line="240" w:lineRule="auto"/>
        <w:ind w:left="1080"/>
        <w:jc w:val="both"/>
        <w:rPr>
          <w:rFonts w:ascii="Helvetica Neue" w:eastAsia="Helvetica Neue" w:hAnsi="Helvetica Neue" w:cs="Helvetica Neue"/>
          <w:color w:val="000000"/>
          <w:sz w:val="24"/>
          <w:szCs w:val="24"/>
        </w:rPr>
      </w:pPr>
    </w:p>
    <w:p w14:paraId="7E2C0582" w14:textId="77777777" w:rsidR="00DA5257" w:rsidRDefault="001A184C">
      <w:pPr>
        <w:numPr>
          <w:ilvl w:val="0"/>
          <w:numId w:val="5"/>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Abusive comments, rumours, gossip and threats made using digital communications and/or technologies - this includes internet trolling.</w:t>
      </w:r>
    </w:p>
    <w:p w14:paraId="79DC4622" w14:textId="77777777" w:rsidR="00DA5257" w:rsidRDefault="001A184C">
      <w:pPr>
        <w:numPr>
          <w:ilvl w:val="0"/>
          <w:numId w:val="5"/>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Sharing pictures, videos or personal information without the consent of the owner and with the intent to cause harm or humiliation.</w:t>
      </w:r>
    </w:p>
    <w:p w14:paraId="127B7493" w14:textId="77777777" w:rsidR="00DA5257" w:rsidRDefault="001A184C">
      <w:pPr>
        <w:numPr>
          <w:ilvl w:val="0"/>
          <w:numId w:val="5"/>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Hacking into someone's email, phone or online profiles to extract and share personal information, or to send hurtful content while posing as that person.</w:t>
      </w:r>
    </w:p>
    <w:p w14:paraId="2533E65F" w14:textId="77777777" w:rsidR="00DA5257" w:rsidRDefault="001A184C">
      <w:pPr>
        <w:numPr>
          <w:ilvl w:val="0"/>
          <w:numId w:val="5"/>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Creating dedicated websites that intend to harm, make fun of someone or spread malicious rumours.</w:t>
      </w:r>
    </w:p>
    <w:p w14:paraId="5319A27A" w14:textId="77777777" w:rsidR="00DA5257" w:rsidRDefault="001A184C">
      <w:pPr>
        <w:numPr>
          <w:ilvl w:val="0"/>
          <w:numId w:val="5"/>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Children may be aware of their cyber bully, and this may be an extension of offline bullying. However, the ease of anonymity online increases the likelihood bullying</w:t>
      </w:r>
    </w:p>
    <w:p w14:paraId="197B059A" w14:textId="77777777" w:rsidR="00DA5257" w:rsidRDefault="00DA5257">
      <w:pPr>
        <w:spacing w:after="0" w:line="240" w:lineRule="auto"/>
        <w:jc w:val="both"/>
        <w:rPr>
          <w:rFonts w:ascii="Helvetica Neue" w:eastAsia="Helvetica Neue" w:hAnsi="Helvetica Neue" w:cs="Helvetica Neue"/>
          <w:sz w:val="24"/>
          <w:szCs w:val="24"/>
        </w:rPr>
      </w:pPr>
    </w:p>
    <w:p w14:paraId="1F92B246" w14:textId="77777777" w:rsidR="00DA5257" w:rsidRDefault="001A184C">
      <w:pPr>
        <w:numPr>
          <w:ilvl w:val="2"/>
          <w:numId w:val="4"/>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Grooming</w:t>
      </w:r>
    </w:p>
    <w:p w14:paraId="59CDEC4A" w14:textId="77777777" w:rsidR="00DA5257" w:rsidRDefault="00DA5257">
      <w:pPr>
        <w:pBdr>
          <w:top w:val="nil"/>
          <w:left w:val="nil"/>
          <w:bottom w:val="nil"/>
          <w:right w:val="nil"/>
          <w:between w:val="nil"/>
        </w:pBdr>
        <w:spacing w:after="0" w:line="240" w:lineRule="auto"/>
        <w:ind w:left="1080"/>
        <w:jc w:val="both"/>
        <w:rPr>
          <w:rFonts w:ascii="Helvetica Neue" w:eastAsia="Helvetica Neue" w:hAnsi="Helvetica Neue" w:cs="Helvetica Neue"/>
          <w:b/>
          <w:color w:val="000000"/>
          <w:sz w:val="24"/>
          <w:szCs w:val="24"/>
        </w:rPr>
      </w:pPr>
    </w:p>
    <w:p w14:paraId="4BEEA9F3" w14:textId="77777777" w:rsidR="00DA5257" w:rsidRDefault="001A184C">
      <w:pPr>
        <w:numPr>
          <w:ilvl w:val="0"/>
          <w:numId w:val="6"/>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Building an emotional connection with a child to gain their trust for the purposes of sexual abuse, exploitation, or trafficking</w:t>
      </w:r>
    </w:p>
    <w:p w14:paraId="1DFAABAB" w14:textId="77777777" w:rsidR="00DA5257" w:rsidRDefault="001A184C">
      <w:pPr>
        <w:numPr>
          <w:ilvl w:val="0"/>
          <w:numId w:val="6"/>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This is usually done through social media sites, instant messaging or dating apps, or online gaming platform</w:t>
      </w:r>
    </w:p>
    <w:p w14:paraId="3498712D" w14:textId="77777777" w:rsidR="00DA5257" w:rsidRDefault="00DA5257">
      <w:pPr>
        <w:spacing w:after="0" w:line="240" w:lineRule="auto"/>
        <w:jc w:val="both"/>
        <w:rPr>
          <w:rFonts w:ascii="Helvetica Neue" w:eastAsia="Helvetica Neue" w:hAnsi="Helvetica Neue" w:cs="Helvetica Neue"/>
          <w:sz w:val="24"/>
          <w:szCs w:val="24"/>
        </w:rPr>
      </w:pPr>
    </w:p>
    <w:p w14:paraId="573A8BB6" w14:textId="77777777" w:rsidR="00DA5257" w:rsidRDefault="001A184C">
      <w:pPr>
        <w:numPr>
          <w:ilvl w:val="2"/>
          <w:numId w:val="4"/>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Sexual abuse</w:t>
      </w:r>
    </w:p>
    <w:p w14:paraId="7C0EA014" w14:textId="77777777" w:rsidR="00DA5257" w:rsidRDefault="00DA5257">
      <w:pPr>
        <w:pBdr>
          <w:top w:val="nil"/>
          <w:left w:val="nil"/>
          <w:bottom w:val="nil"/>
          <w:right w:val="nil"/>
          <w:between w:val="nil"/>
        </w:pBdr>
        <w:spacing w:after="0" w:line="240" w:lineRule="auto"/>
        <w:ind w:left="1080"/>
        <w:jc w:val="both"/>
        <w:rPr>
          <w:rFonts w:ascii="Helvetica Neue" w:eastAsia="Helvetica Neue" w:hAnsi="Helvetica Neue" w:cs="Helvetica Neue"/>
          <w:color w:val="000000"/>
          <w:sz w:val="24"/>
          <w:szCs w:val="24"/>
        </w:rPr>
      </w:pPr>
    </w:p>
    <w:p w14:paraId="58200CBC" w14:textId="77777777" w:rsidR="00DA5257" w:rsidRDefault="001A184C">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 child is sexually abused when they are forced or persuaded to take part in sexual activities</w:t>
      </w:r>
    </w:p>
    <w:p w14:paraId="609570AC" w14:textId="77777777" w:rsidR="00DA5257" w:rsidRDefault="00DA5257">
      <w:pPr>
        <w:pBdr>
          <w:top w:val="nil"/>
          <w:left w:val="nil"/>
          <w:bottom w:val="nil"/>
          <w:right w:val="nil"/>
          <w:between w:val="nil"/>
        </w:pBdr>
        <w:spacing w:after="0" w:line="240" w:lineRule="auto"/>
        <w:ind w:left="1800"/>
        <w:jc w:val="both"/>
        <w:rPr>
          <w:rFonts w:ascii="Helvetica Neue" w:eastAsia="Helvetica Neue" w:hAnsi="Helvetica Neue" w:cs="Helvetica Neue"/>
          <w:b/>
          <w:color w:val="000000"/>
          <w:sz w:val="24"/>
          <w:szCs w:val="24"/>
        </w:rPr>
      </w:pPr>
    </w:p>
    <w:p w14:paraId="6010514C" w14:textId="77777777" w:rsidR="00DA5257" w:rsidRDefault="001A184C">
      <w:pPr>
        <w:numPr>
          <w:ilvl w:val="2"/>
          <w:numId w:val="4"/>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Sexual exploitation</w:t>
      </w:r>
    </w:p>
    <w:p w14:paraId="6D0BB024" w14:textId="77777777" w:rsidR="00DA5257" w:rsidRDefault="00DA5257">
      <w:pPr>
        <w:pBdr>
          <w:top w:val="nil"/>
          <w:left w:val="nil"/>
          <w:bottom w:val="nil"/>
          <w:right w:val="nil"/>
          <w:between w:val="nil"/>
        </w:pBdr>
        <w:spacing w:after="0" w:line="240" w:lineRule="auto"/>
        <w:ind w:left="1080"/>
        <w:jc w:val="both"/>
        <w:rPr>
          <w:rFonts w:ascii="Helvetica Neue" w:eastAsia="Helvetica Neue" w:hAnsi="Helvetica Neue" w:cs="Helvetica Neue"/>
          <w:color w:val="000000"/>
          <w:sz w:val="24"/>
          <w:szCs w:val="24"/>
        </w:rPr>
      </w:pPr>
    </w:p>
    <w:p w14:paraId="7471459E" w14:textId="77777777" w:rsidR="00DA5257" w:rsidRDefault="001A184C">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Sending or posting sexually explicit images. Please refer to the Youth Produced Imagery Policy</w:t>
      </w:r>
    </w:p>
    <w:p w14:paraId="3888B802" w14:textId="77777777" w:rsidR="00DA5257" w:rsidRDefault="00DA5257">
      <w:pPr>
        <w:spacing w:after="0" w:line="240" w:lineRule="auto"/>
        <w:jc w:val="both"/>
        <w:rPr>
          <w:rFonts w:ascii="Helvetica Neue" w:eastAsia="Helvetica Neue" w:hAnsi="Helvetica Neue" w:cs="Helvetica Neue"/>
          <w:sz w:val="24"/>
          <w:szCs w:val="24"/>
        </w:rPr>
      </w:pPr>
    </w:p>
    <w:p w14:paraId="7007F712" w14:textId="77777777" w:rsidR="00DA5257" w:rsidRDefault="001A184C">
      <w:pPr>
        <w:numPr>
          <w:ilvl w:val="2"/>
          <w:numId w:val="4"/>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Emotional abuse</w:t>
      </w:r>
    </w:p>
    <w:p w14:paraId="7C9E5F47" w14:textId="77777777" w:rsidR="00DA5257" w:rsidRDefault="00DA5257">
      <w:pPr>
        <w:pBdr>
          <w:top w:val="nil"/>
          <w:left w:val="nil"/>
          <w:bottom w:val="nil"/>
          <w:right w:val="nil"/>
          <w:between w:val="nil"/>
        </w:pBdr>
        <w:spacing w:after="0" w:line="240" w:lineRule="auto"/>
        <w:ind w:left="1080"/>
        <w:jc w:val="both"/>
        <w:rPr>
          <w:rFonts w:ascii="Helvetica Neue" w:eastAsia="Helvetica Neue" w:hAnsi="Helvetica Neue" w:cs="Helvetica Neue"/>
          <w:color w:val="000000"/>
          <w:sz w:val="24"/>
          <w:szCs w:val="24"/>
        </w:rPr>
      </w:pPr>
    </w:p>
    <w:p w14:paraId="62BA1CCE" w14:textId="77777777" w:rsidR="00DA5257" w:rsidRDefault="001A184C">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Emotional abuse is the ongoing emotional maltreatment of a child. It is sometimes referred to as psychological abuse and can seriously damage a child’s emotional health and development</w:t>
      </w:r>
    </w:p>
    <w:p w14:paraId="18EFE7F9" w14:textId="77777777" w:rsidR="00DA5257" w:rsidRDefault="00DA5257">
      <w:pPr>
        <w:pBdr>
          <w:top w:val="nil"/>
          <w:left w:val="nil"/>
          <w:bottom w:val="nil"/>
          <w:right w:val="nil"/>
          <w:between w:val="nil"/>
        </w:pBdr>
        <w:spacing w:after="0" w:line="240" w:lineRule="auto"/>
        <w:ind w:left="1800"/>
        <w:jc w:val="both"/>
        <w:rPr>
          <w:rFonts w:ascii="Helvetica Neue" w:eastAsia="Helvetica Neue" w:hAnsi="Helvetica Neue" w:cs="Helvetica Neue"/>
          <w:color w:val="000000"/>
          <w:sz w:val="24"/>
          <w:szCs w:val="24"/>
        </w:rPr>
      </w:pPr>
    </w:p>
    <w:p w14:paraId="46A30CD4" w14:textId="77777777" w:rsidR="00DA5257" w:rsidRDefault="00DA5257">
      <w:pPr>
        <w:spacing w:after="0" w:line="240" w:lineRule="auto"/>
        <w:jc w:val="both"/>
        <w:rPr>
          <w:rFonts w:ascii="Helvetica Neue" w:eastAsia="Helvetica Neue" w:hAnsi="Helvetica Neue" w:cs="Helvetica Neue"/>
          <w:sz w:val="24"/>
          <w:szCs w:val="24"/>
        </w:rPr>
      </w:pPr>
    </w:p>
    <w:p w14:paraId="783004E4" w14:textId="77777777" w:rsidR="00DA5257" w:rsidRDefault="001A184C">
      <w:pPr>
        <w:numPr>
          <w:ilvl w:val="0"/>
          <w:numId w:val="3"/>
        </w:numPr>
        <w:pBdr>
          <w:top w:val="nil"/>
          <w:left w:val="nil"/>
          <w:bottom w:val="nil"/>
          <w:right w:val="nil"/>
          <w:between w:val="nil"/>
        </w:pBdr>
        <w:spacing w:after="0" w:line="240" w:lineRule="auto"/>
        <w:ind w:left="360"/>
        <w:jc w:val="both"/>
        <w:rPr>
          <w:rFonts w:ascii="Helvetica Neue" w:eastAsia="Helvetica Neue" w:hAnsi="Helvetica Neue" w:cs="Helvetica Neue"/>
          <w:b/>
          <w:color w:val="000000"/>
          <w:sz w:val="24"/>
          <w:szCs w:val="24"/>
          <w:u w:val="single"/>
        </w:rPr>
      </w:pPr>
      <w:r>
        <w:rPr>
          <w:rFonts w:ascii="Helvetica Neue" w:eastAsia="Helvetica Neue" w:hAnsi="Helvetica Neue" w:cs="Helvetica Neue"/>
          <w:b/>
          <w:color w:val="000000"/>
          <w:sz w:val="24"/>
          <w:szCs w:val="24"/>
          <w:u w:val="single"/>
        </w:rPr>
        <w:t>Elite Anglo Chinese Services Procedure for teaching and learning about E-Safety</w:t>
      </w:r>
    </w:p>
    <w:p w14:paraId="6538A3E6" w14:textId="77777777" w:rsidR="00DA5257" w:rsidRDefault="00DA5257">
      <w:pPr>
        <w:pBdr>
          <w:top w:val="nil"/>
          <w:left w:val="nil"/>
          <w:bottom w:val="nil"/>
          <w:right w:val="nil"/>
          <w:between w:val="nil"/>
        </w:pBdr>
        <w:spacing w:after="0" w:line="240" w:lineRule="auto"/>
        <w:ind w:left="360"/>
        <w:jc w:val="both"/>
        <w:rPr>
          <w:rFonts w:ascii="Helvetica Neue" w:eastAsia="Helvetica Neue" w:hAnsi="Helvetica Neue" w:cs="Helvetica Neue"/>
          <w:color w:val="000000"/>
          <w:sz w:val="24"/>
          <w:szCs w:val="24"/>
        </w:rPr>
      </w:pPr>
    </w:p>
    <w:p w14:paraId="48F49F2C" w14:textId="77777777" w:rsidR="00DA5257" w:rsidRDefault="001A184C">
      <w:pPr>
        <w:pBdr>
          <w:top w:val="nil"/>
          <w:left w:val="nil"/>
          <w:bottom w:val="nil"/>
          <w:right w:val="nil"/>
          <w:between w:val="nil"/>
        </w:pBdr>
        <w:spacing w:after="0" w:line="240" w:lineRule="auto"/>
        <w:ind w:lef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3.1 Elite Anglo Chinese Services UK staff, students, parents and host families are encouraged to read and familiarise themselves with the various EACS handbooks, policies and procedures outlining our advice regarding online e-safety.</w:t>
      </w:r>
    </w:p>
    <w:p w14:paraId="6B8B350C" w14:textId="77777777" w:rsidR="00DA5257" w:rsidRDefault="00DA5257">
      <w:pPr>
        <w:pBdr>
          <w:top w:val="nil"/>
          <w:left w:val="nil"/>
          <w:bottom w:val="nil"/>
          <w:right w:val="nil"/>
          <w:between w:val="nil"/>
        </w:pBdr>
        <w:spacing w:after="0" w:line="240" w:lineRule="auto"/>
        <w:ind w:left="360"/>
        <w:jc w:val="both"/>
        <w:rPr>
          <w:rFonts w:ascii="Helvetica Neue" w:eastAsia="Helvetica Neue" w:hAnsi="Helvetica Neue" w:cs="Helvetica Neue"/>
          <w:color w:val="000000"/>
          <w:sz w:val="24"/>
          <w:szCs w:val="24"/>
        </w:rPr>
      </w:pPr>
    </w:p>
    <w:p w14:paraId="567EF3EF" w14:textId="77777777" w:rsidR="00DA5257" w:rsidRDefault="001A184C">
      <w:pPr>
        <w:pBdr>
          <w:top w:val="nil"/>
          <w:left w:val="nil"/>
          <w:bottom w:val="nil"/>
          <w:right w:val="nil"/>
          <w:between w:val="nil"/>
        </w:pBdr>
        <w:spacing w:after="0" w:line="240" w:lineRule="auto"/>
        <w:ind w:lef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3.2 All EACS staff, homestay host families &amp; drivers understand the risks posed to children in their care of exposure to online abuse.</w:t>
      </w:r>
    </w:p>
    <w:p w14:paraId="5F610B4A" w14:textId="77777777" w:rsidR="00DA5257" w:rsidRDefault="00DA5257">
      <w:pPr>
        <w:pBdr>
          <w:top w:val="nil"/>
          <w:left w:val="nil"/>
          <w:bottom w:val="nil"/>
          <w:right w:val="nil"/>
          <w:between w:val="nil"/>
        </w:pBdr>
        <w:spacing w:after="0" w:line="240" w:lineRule="auto"/>
        <w:ind w:left="360"/>
        <w:jc w:val="both"/>
        <w:rPr>
          <w:rFonts w:ascii="Helvetica Neue" w:eastAsia="Helvetica Neue" w:hAnsi="Helvetica Neue" w:cs="Helvetica Neue"/>
          <w:color w:val="000000"/>
          <w:sz w:val="24"/>
          <w:szCs w:val="24"/>
        </w:rPr>
      </w:pPr>
    </w:p>
    <w:p w14:paraId="28FAEC34" w14:textId="77777777" w:rsidR="00DA5257" w:rsidRDefault="001A184C">
      <w:pPr>
        <w:pBdr>
          <w:top w:val="nil"/>
          <w:left w:val="nil"/>
          <w:bottom w:val="nil"/>
          <w:right w:val="nil"/>
          <w:between w:val="nil"/>
        </w:pBdr>
        <w:spacing w:after="0" w:line="240" w:lineRule="auto"/>
        <w:ind w:lef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3.3 The Designated Safeguarding Lead has the appropriate training and understanding to educate, promote and support the members of the organisation, as well as best support the safeguarding of children in their care.</w:t>
      </w:r>
    </w:p>
    <w:p w14:paraId="3D4443F5" w14:textId="77777777" w:rsidR="00DA5257" w:rsidRDefault="00DA5257">
      <w:pPr>
        <w:pBdr>
          <w:top w:val="nil"/>
          <w:left w:val="nil"/>
          <w:bottom w:val="nil"/>
          <w:right w:val="nil"/>
          <w:between w:val="nil"/>
        </w:pBdr>
        <w:spacing w:after="0" w:line="240" w:lineRule="auto"/>
        <w:ind w:left="360"/>
        <w:jc w:val="both"/>
        <w:rPr>
          <w:rFonts w:ascii="Helvetica Neue" w:eastAsia="Helvetica Neue" w:hAnsi="Helvetica Neue" w:cs="Helvetica Neue"/>
          <w:color w:val="000000"/>
          <w:sz w:val="24"/>
          <w:szCs w:val="24"/>
        </w:rPr>
      </w:pPr>
    </w:p>
    <w:p w14:paraId="7EEFE943" w14:textId="77777777" w:rsidR="00DA5257" w:rsidRDefault="001A184C">
      <w:pPr>
        <w:pBdr>
          <w:top w:val="nil"/>
          <w:left w:val="nil"/>
          <w:bottom w:val="nil"/>
          <w:right w:val="nil"/>
          <w:between w:val="nil"/>
        </w:pBdr>
        <w:spacing w:after="0" w:line="240" w:lineRule="auto"/>
        <w:ind w:lef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3.4 Useful guidelines for parents, host families, students, and staff can be found from The Child Exploitation and Online Protection (CEOP) body’s online safety centre </w:t>
      </w:r>
      <w:hyperlink r:id="rId12">
        <w:r>
          <w:rPr>
            <w:rFonts w:ascii="Helvetica Neue" w:eastAsia="Helvetica Neue" w:hAnsi="Helvetica Neue" w:cs="Helvetica Neue"/>
            <w:color w:val="0000FF"/>
            <w:sz w:val="24"/>
            <w:szCs w:val="24"/>
            <w:u w:val="single"/>
          </w:rPr>
          <w:t>https://www.thinkuknow.co.uk/</w:t>
        </w:r>
      </w:hyperlink>
    </w:p>
    <w:p w14:paraId="54D4B8AF" w14:textId="77777777" w:rsidR="00DA5257" w:rsidRDefault="00DA5257">
      <w:pPr>
        <w:pBdr>
          <w:top w:val="nil"/>
          <w:left w:val="nil"/>
          <w:bottom w:val="nil"/>
          <w:right w:val="nil"/>
          <w:between w:val="nil"/>
        </w:pBdr>
        <w:spacing w:after="0" w:line="240" w:lineRule="auto"/>
        <w:ind w:left="360"/>
        <w:jc w:val="both"/>
        <w:rPr>
          <w:rFonts w:ascii="Helvetica Neue" w:eastAsia="Helvetica Neue" w:hAnsi="Helvetica Neue" w:cs="Helvetica Neue"/>
          <w:color w:val="000000"/>
          <w:sz w:val="24"/>
          <w:szCs w:val="24"/>
        </w:rPr>
      </w:pPr>
    </w:p>
    <w:p w14:paraId="7FBDE976" w14:textId="77777777" w:rsidR="00DA5257" w:rsidRDefault="001A184C">
      <w:pPr>
        <w:numPr>
          <w:ilvl w:val="0"/>
          <w:numId w:val="3"/>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u w:val="single"/>
        </w:rPr>
      </w:pPr>
      <w:r>
        <w:rPr>
          <w:rFonts w:ascii="Helvetica Neue" w:eastAsia="Helvetica Neue" w:hAnsi="Helvetica Neue" w:cs="Helvetica Neue"/>
          <w:b/>
          <w:color w:val="000000"/>
          <w:sz w:val="24"/>
          <w:szCs w:val="24"/>
          <w:u w:val="single"/>
        </w:rPr>
        <w:t>Advice for students</w:t>
      </w:r>
    </w:p>
    <w:p w14:paraId="33B2568B" w14:textId="77777777" w:rsidR="00DA5257" w:rsidRDefault="00DA5257">
      <w:pPr>
        <w:spacing w:after="0" w:line="240" w:lineRule="auto"/>
        <w:ind w:left="360"/>
        <w:jc w:val="both"/>
        <w:rPr>
          <w:rFonts w:ascii="Helvetica Neue" w:eastAsia="Helvetica Neue" w:hAnsi="Helvetica Neue" w:cs="Helvetica Neue"/>
          <w:sz w:val="24"/>
          <w:szCs w:val="24"/>
        </w:rPr>
      </w:pPr>
    </w:p>
    <w:p w14:paraId="5BAEE3F1" w14:textId="77777777" w:rsidR="00DA5257" w:rsidRDefault="001A184C">
      <w:pPr>
        <w:spacing w:after="0" w:line="240" w:lineRule="auto"/>
        <w:ind w:left="360"/>
        <w:jc w:val="both"/>
      </w:pPr>
      <w:r>
        <w:rPr>
          <w:rFonts w:ascii="Helvetica Neue" w:eastAsia="Helvetica Neue" w:hAnsi="Helvetica Neue" w:cs="Helvetica Neue"/>
          <w:sz w:val="24"/>
          <w:szCs w:val="24"/>
        </w:rPr>
        <w:t>4.1 Students are advised to behave in accordance with the online e-safety policy of their school, regarding mobile and internet use, when both in and out of the school, i.e. staying with host families.</w:t>
      </w:r>
      <w:r>
        <w:t xml:space="preserve"> </w:t>
      </w:r>
    </w:p>
    <w:p w14:paraId="5F6B7F66" w14:textId="77777777" w:rsidR="00DA5257" w:rsidRDefault="00DA5257">
      <w:pPr>
        <w:spacing w:after="0" w:line="240" w:lineRule="auto"/>
        <w:ind w:left="360"/>
        <w:jc w:val="both"/>
      </w:pPr>
    </w:p>
    <w:p w14:paraId="3A0346A5" w14:textId="77777777" w:rsidR="00DA5257" w:rsidRDefault="001A184C">
      <w:pPr>
        <w:spacing w:after="0" w:line="240" w:lineRule="auto"/>
        <w:ind w:left="360"/>
        <w:jc w:val="both"/>
        <w:rPr>
          <w:rFonts w:ascii="Helvetica Neue" w:eastAsia="Helvetica Neue" w:hAnsi="Helvetica Neue" w:cs="Helvetica Neue"/>
          <w:sz w:val="24"/>
          <w:szCs w:val="24"/>
        </w:rPr>
      </w:pPr>
      <w:r>
        <w:rPr>
          <w:rFonts w:ascii="Helvetica Neue" w:eastAsia="Helvetica Neue" w:hAnsi="Helvetica Neue" w:cs="Helvetica Neue"/>
          <w:sz w:val="24"/>
          <w:szCs w:val="24"/>
        </w:rPr>
        <w:t>4.2 Students must act responsibly when using the internet and additional advice and support is provided in this policy as well as the student handbook supplied by EACS at the time of student registration. EACS recommends all students to comply with the age restrictions in place on each social media site and strongly advocates the use of full privacy settings on all social media sites, to keep all personal information and photographs as private as possible.</w:t>
      </w:r>
    </w:p>
    <w:p w14:paraId="2AB9F292" w14:textId="77777777" w:rsidR="00DA5257" w:rsidRDefault="00DA5257">
      <w:pPr>
        <w:spacing w:after="0" w:line="240" w:lineRule="auto"/>
        <w:ind w:left="360"/>
        <w:jc w:val="both"/>
        <w:rPr>
          <w:rFonts w:ascii="Helvetica Neue" w:eastAsia="Helvetica Neue" w:hAnsi="Helvetica Neue" w:cs="Helvetica Neue"/>
          <w:sz w:val="24"/>
          <w:szCs w:val="24"/>
        </w:rPr>
      </w:pPr>
    </w:p>
    <w:p w14:paraId="3A9BA195" w14:textId="77777777" w:rsidR="00DA5257" w:rsidRDefault="001A184C">
      <w:pPr>
        <w:spacing w:after="0" w:line="240" w:lineRule="auto"/>
        <w:ind w:left="360"/>
        <w:jc w:val="both"/>
        <w:rPr>
          <w:rFonts w:ascii="Helvetica Neue" w:eastAsia="Helvetica Neue" w:hAnsi="Helvetica Neue" w:cs="Helvetica Neue"/>
          <w:sz w:val="24"/>
          <w:szCs w:val="24"/>
        </w:rPr>
      </w:pPr>
      <w:r>
        <w:rPr>
          <w:rFonts w:ascii="Helvetica Neue" w:eastAsia="Helvetica Neue" w:hAnsi="Helvetica Neue" w:cs="Helvetica Neue"/>
          <w:sz w:val="24"/>
          <w:szCs w:val="24"/>
        </w:rPr>
        <w:t>4.3 During host family visits, students must not use the internet for any illegal or inappropriate activity. This includes:</w:t>
      </w:r>
    </w:p>
    <w:p w14:paraId="7F92A319" w14:textId="77777777" w:rsidR="00DA5257" w:rsidRDefault="00DA5257">
      <w:pPr>
        <w:spacing w:after="0" w:line="240" w:lineRule="auto"/>
        <w:ind w:left="360"/>
        <w:jc w:val="both"/>
        <w:rPr>
          <w:rFonts w:ascii="Helvetica Neue" w:eastAsia="Helvetica Neue" w:hAnsi="Helvetica Neue" w:cs="Helvetica Neue"/>
          <w:sz w:val="24"/>
          <w:szCs w:val="24"/>
        </w:rPr>
      </w:pPr>
    </w:p>
    <w:p w14:paraId="3787EB58" w14:textId="77777777" w:rsidR="00DA5257" w:rsidRDefault="001A184C">
      <w:pPr>
        <w:spacing w:after="0" w:line="240" w:lineRule="auto"/>
        <w:ind w:left="360"/>
        <w:jc w:val="both"/>
        <w:rPr>
          <w:rFonts w:ascii="Helvetica Neue" w:eastAsia="Helvetica Neue" w:hAnsi="Helvetica Neue" w:cs="Helvetica Neue"/>
          <w:sz w:val="24"/>
          <w:szCs w:val="24"/>
        </w:rPr>
      </w:pPr>
      <w:r>
        <w:rPr>
          <w:rFonts w:ascii="Helvetica Neue" w:eastAsia="Helvetica Neue" w:hAnsi="Helvetica Neue" w:cs="Helvetica Neue"/>
          <w:sz w:val="24"/>
          <w:szCs w:val="24"/>
        </w:rPr>
        <w:t>• Any 18+ sites i.e. pornographic or gambling sites</w:t>
      </w:r>
    </w:p>
    <w:p w14:paraId="745C7325" w14:textId="77777777" w:rsidR="00DA5257" w:rsidRDefault="001A184C">
      <w:pPr>
        <w:spacing w:after="0" w:line="240" w:lineRule="auto"/>
        <w:ind w:left="360"/>
        <w:jc w:val="both"/>
        <w:rPr>
          <w:rFonts w:ascii="Helvetica Neue" w:eastAsia="Helvetica Neue" w:hAnsi="Helvetica Neue" w:cs="Helvetica Neue"/>
          <w:sz w:val="24"/>
          <w:szCs w:val="24"/>
        </w:rPr>
      </w:pPr>
      <w:r>
        <w:rPr>
          <w:rFonts w:ascii="Helvetica Neue" w:eastAsia="Helvetica Neue" w:hAnsi="Helvetica Neue" w:cs="Helvetica Neue"/>
          <w:sz w:val="24"/>
          <w:szCs w:val="24"/>
        </w:rPr>
        <w:t>• Downloading unlicensed material i.e. TV programmes, games, music, videos, and PDF files</w:t>
      </w:r>
    </w:p>
    <w:p w14:paraId="19BA4D07" w14:textId="77777777" w:rsidR="00DA5257" w:rsidRDefault="00DA5257">
      <w:pPr>
        <w:spacing w:after="0" w:line="240" w:lineRule="auto"/>
        <w:jc w:val="both"/>
        <w:rPr>
          <w:rFonts w:ascii="Helvetica Neue" w:eastAsia="Helvetica Neue" w:hAnsi="Helvetica Neue" w:cs="Helvetica Neue"/>
          <w:sz w:val="24"/>
          <w:szCs w:val="24"/>
        </w:rPr>
      </w:pPr>
    </w:p>
    <w:p w14:paraId="1B29BF51" w14:textId="77777777" w:rsidR="00DA5257" w:rsidRDefault="00DA5257">
      <w:pPr>
        <w:spacing w:after="0" w:line="240" w:lineRule="auto"/>
        <w:jc w:val="both"/>
        <w:rPr>
          <w:rFonts w:ascii="Helvetica Neue" w:eastAsia="Helvetica Neue" w:hAnsi="Helvetica Neue" w:cs="Helvetica Neue"/>
          <w:sz w:val="24"/>
          <w:szCs w:val="24"/>
        </w:rPr>
      </w:pPr>
    </w:p>
    <w:p w14:paraId="2B9D3BA0" w14:textId="77777777" w:rsidR="00DA5257" w:rsidRDefault="001A184C">
      <w:pPr>
        <w:numPr>
          <w:ilvl w:val="0"/>
          <w:numId w:val="3"/>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u w:val="single"/>
        </w:rPr>
      </w:pPr>
      <w:r>
        <w:rPr>
          <w:rFonts w:ascii="Helvetica Neue" w:eastAsia="Helvetica Neue" w:hAnsi="Helvetica Neue" w:cs="Helvetica Neue"/>
          <w:b/>
          <w:color w:val="000000"/>
          <w:sz w:val="24"/>
          <w:szCs w:val="24"/>
          <w:u w:val="single"/>
        </w:rPr>
        <w:t>Advice for host families</w:t>
      </w:r>
    </w:p>
    <w:p w14:paraId="4A05419D" w14:textId="77777777" w:rsidR="00DA5257" w:rsidRDefault="00DA5257">
      <w:pPr>
        <w:pBdr>
          <w:top w:val="nil"/>
          <w:left w:val="nil"/>
          <w:bottom w:val="nil"/>
          <w:right w:val="nil"/>
          <w:between w:val="nil"/>
        </w:pBdr>
        <w:spacing w:after="0" w:line="240" w:lineRule="auto"/>
        <w:ind w:left="720"/>
        <w:jc w:val="both"/>
        <w:rPr>
          <w:rFonts w:ascii="Helvetica Neue" w:eastAsia="Helvetica Neue" w:hAnsi="Helvetica Neue" w:cs="Helvetica Neue"/>
          <w:color w:val="000000"/>
          <w:sz w:val="24"/>
          <w:szCs w:val="24"/>
        </w:rPr>
      </w:pPr>
    </w:p>
    <w:p w14:paraId="46B311BB" w14:textId="77777777" w:rsidR="00DA5257" w:rsidRDefault="001A184C">
      <w:pPr>
        <w:spacing w:after="0" w:line="240" w:lineRule="auto"/>
        <w:ind w:left="360"/>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5.1 Since the use of computers and the internet is integral to the UK education system, it is essential to establish a safe internet environment during homestays. Host families will be directed to the online safety policy of the relevant school for the student they are hosting. They should read and apply the recommendations of the school policy to the students under their care at that time.</w:t>
      </w:r>
    </w:p>
    <w:p w14:paraId="5EBC09C6" w14:textId="77777777" w:rsidR="00DA5257" w:rsidRDefault="001A184C">
      <w:pPr>
        <w:spacing w:after="0" w:line="240" w:lineRule="auto"/>
        <w:ind w:left="36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5.2 During the application and recruitment process, host families are guided through making their home e-safe for students, including networks, firewalls, privacy settings, appropriate use of filters and general time usage. Further Guidance on how to do so can be found on the NSPCC online safety site </w:t>
      </w:r>
      <w:hyperlink r:id="rId13">
        <w:r>
          <w:rPr>
            <w:rFonts w:ascii="Helvetica Neue" w:eastAsia="Helvetica Neue" w:hAnsi="Helvetica Neue" w:cs="Helvetica Neue"/>
            <w:color w:val="0000FF"/>
            <w:sz w:val="24"/>
            <w:szCs w:val="24"/>
            <w:u w:val="single"/>
          </w:rPr>
          <w:t>https://www.nspcc.org.uk/preventing-abuse/keeping-children-safe/online-safety/parental-controls/</w:t>
        </w:r>
      </w:hyperlink>
      <w:r>
        <w:rPr>
          <w:rFonts w:ascii="Helvetica Neue" w:eastAsia="Helvetica Neue" w:hAnsi="Helvetica Neue" w:cs="Helvetica Neue"/>
          <w:sz w:val="24"/>
          <w:szCs w:val="24"/>
        </w:rPr>
        <w:t xml:space="preserve">  </w:t>
      </w:r>
    </w:p>
    <w:p w14:paraId="6ECFDEC6" w14:textId="77777777" w:rsidR="00DA5257" w:rsidRDefault="00DA5257">
      <w:pPr>
        <w:spacing w:after="0" w:line="240" w:lineRule="auto"/>
        <w:ind w:left="360"/>
        <w:jc w:val="both"/>
        <w:rPr>
          <w:rFonts w:ascii="Helvetica Neue" w:eastAsia="Helvetica Neue" w:hAnsi="Helvetica Neue" w:cs="Helvetica Neue"/>
          <w:sz w:val="24"/>
          <w:szCs w:val="24"/>
        </w:rPr>
      </w:pPr>
    </w:p>
    <w:p w14:paraId="37A236B6" w14:textId="77777777" w:rsidR="00DA5257" w:rsidRDefault="001A184C">
      <w:pPr>
        <w:spacing w:after="0" w:line="240" w:lineRule="auto"/>
        <w:ind w:left="36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Host families should consider the number of students they are hosting, and their relevant ages and monitor how often their students are accessing to internet. Guidance on the appropriate internet use for different age groups can be found on the CEOP’s ‘think u know’ guidance page </w:t>
      </w:r>
      <w:hyperlink r:id="rId14">
        <w:r>
          <w:rPr>
            <w:rFonts w:ascii="Helvetica Neue" w:eastAsia="Helvetica Neue" w:hAnsi="Helvetica Neue" w:cs="Helvetica Neue"/>
            <w:color w:val="0000FF"/>
            <w:sz w:val="24"/>
            <w:szCs w:val="24"/>
            <w:u w:val="single"/>
          </w:rPr>
          <w:t>https://www.thinkuknow.co.uk/</w:t>
        </w:r>
      </w:hyperlink>
      <w:r>
        <w:rPr>
          <w:rFonts w:ascii="Helvetica Neue" w:eastAsia="Helvetica Neue" w:hAnsi="Helvetica Neue" w:cs="Helvetica Neue"/>
          <w:sz w:val="24"/>
          <w:szCs w:val="24"/>
        </w:rPr>
        <w:t xml:space="preserve"> </w:t>
      </w:r>
    </w:p>
    <w:p w14:paraId="6519A36E" w14:textId="77777777" w:rsidR="00DA5257" w:rsidRDefault="00DA5257">
      <w:pPr>
        <w:spacing w:after="0" w:line="240" w:lineRule="auto"/>
        <w:ind w:left="360"/>
        <w:jc w:val="both"/>
        <w:rPr>
          <w:rFonts w:ascii="Helvetica Neue" w:eastAsia="Helvetica Neue" w:hAnsi="Helvetica Neue" w:cs="Helvetica Neue"/>
          <w:sz w:val="24"/>
          <w:szCs w:val="24"/>
        </w:rPr>
      </w:pPr>
    </w:p>
    <w:p w14:paraId="239F9F76" w14:textId="77777777" w:rsidR="00DA5257" w:rsidRDefault="001A184C">
      <w:pPr>
        <w:spacing w:after="0" w:line="240" w:lineRule="auto"/>
        <w:ind w:left="360"/>
        <w:jc w:val="both"/>
        <w:rPr>
          <w:rFonts w:ascii="Helvetica Neue" w:eastAsia="Helvetica Neue" w:hAnsi="Helvetica Neue" w:cs="Helvetica Neue"/>
          <w:sz w:val="24"/>
          <w:szCs w:val="24"/>
        </w:rPr>
      </w:pPr>
      <w:r>
        <w:rPr>
          <w:rFonts w:ascii="Helvetica Neue" w:eastAsia="Helvetica Neue" w:hAnsi="Helvetica Neue" w:cs="Helvetica Neue"/>
          <w:sz w:val="24"/>
          <w:szCs w:val="24"/>
        </w:rPr>
        <w:t>5.3 Host families should refer to and follow the guidance implemented in the Host Family handbook and relevant polices made available to them, on an ongoing basis. From time to time EACS also send out newsletters to relay important information regarding potentially dangerous online applications.</w:t>
      </w:r>
    </w:p>
    <w:p w14:paraId="3DB525F1" w14:textId="77777777" w:rsidR="00DA5257" w:rsidRDefault="00DA5257">
      <w:pPr>
        <w:spacing w:after="0" w:line="240" w:lineRule="auto"/>
        <w:ind w:left="360"/>
        <w:jc w:val="both"/>
        <w:rPr>
          <w:rFonts w:ascii="Helvetica Neue" w:eastAsia="Helvetica Neue" w:hAnsi="Helvetica Neue" w:cs="Helvetica Neue"/>
          <w:sz w:val="24"/>
          <w:szCs w:val="24"/>
        </w:rPr>
      </w:pPr>
    </w:p>
    <w:p w14:paraId="697D719B" w14:textId="77777777" w:rsidR="00DA5257" w:rsidRDefault="001A184C">
      <w:pPr>
        <w:spacing w:after="0" w:line="240" w:lineRule="auto"/>
        <w:ind w:left="360"/>
        <w:jc w:val="both"/>
        <w:rPr>
          <w:rFonts w:ascii="Helvetica Neue" w:eastAsia="Helvetica Neue" w:hAnsi="Helvetica Neue" w:cs="Helvetica Neue"/>
          <w:sz w:val="24"/>
          <w:szCs w:val="24"/>
        </w:rPr>
      </w:pPr>
      <w:r>
        <w:rPr>
          <w:rFonts w:ascii="Helvetica Neue" w:eastAsia="Helvetica Neue" w:hAnsi="Helvetica Neue" w:cs="Helvetica Neue"/>
          <w:sz w:val="24"/>
          <w:szCs w:val="24"/>
        </w:rPr>
        <w:t>5.4 Social networking sites:</w:t>
      </w:r>
    </w:p>
    <w:p w14:paraId="0C7C2619" w14:textId="77777777" w:rsidR="00DA5257" w:rsidRDefault="00DA5257">
      <w:pPr>
        <w:spacing w:after="0" w:line="240" w:lineRule="auto"/>
        <w:ind w:left="360"/>
        <w:jc w:val="both"/>
        <w:rPr>
          <w:rFonts w:ascii="Helvetica Neue" w:eastAsia="Helvetica Neue" w:hAnsi="Helvetica Neue" w:cs="Helvetica Neue"/>
          <w:sz w:val="24"/>
          <w:szCs w:val="24"/>
        </w:rPr>
      </w:pPr>
    </w:p>
    <w:p w14:paraId="11CE37F2"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5.4.1 Host families should be aware that their students might frequently use social networking to keep in contact with friends and families. They should ensure that students under their care understand the report and block functions on relevant sites and be strongly encouraged to keep their information private.</w:t>
      </w:r>
    </w:p>
    <w:p w14:paraId="2F44EE7F" w14:textId="77777777" w:rsidR="00DA5257" w:rsidRDefault="00DA5257">
      <w:pPr>
        <w:spacing w:after="0" w:line="240" w:lineRule="auto"/>
        <w:ind w:left="1440"/>
        <w:jc w:val="both"/>
        <w:rPr>
          <w:rFonts w:ascii="Helvetica Neue" w:eastAsia="Helvetica Neue" w:hAnsi="Helvetica Neue" w:cs="Helvetica Neue"/>
          <w:sz w:val="24"/>
          <w:szCs w:val="24"/>
        </w:rPr>
      </w:pPr>
    </w:p>
    <w:p w14:paraId="027E3EBB"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5.4.2 Guidance on frequently used social networking sites can be found through the NSPCC’s </w:t>
      </w:r>
      <w:r w:rsidR="00D46809">
        <w:rPr>
          <w:rFonts w:ascii="Helvetica Neue" w:eastAsia="Helvetica Neue" w:hAnsi="Helvetica Neue" w:cs="Helvetica Neue"/>
          <w:sz w:val="24"/>
          <w:szCs w:val="24"/>
        </w:rPr>
        <w:t>keeping children safe online safety guides</w:t>
      </w:r>
      <w:r>
        <w:rPr>
          <w:rFonts w:ascii="Helvetica Neue" w:eastAsia="Helvetica Neue" w:hAnsi="Helvetica Neue" w:cs="Helvetica Neue"/>
          <w:sz w:val="24"/>
          <w:szCs w:val="24"/>
        </w:rPr>
        <w:t>. Host families should refer to this, to stay up to date with the current concerns and privacy recommendations and can do s</w:t>
      </w:r>
      <w:r w:rsidR="00D46809">
        <w:rPr>
          <w:rFonts w:ascii="Helvetica Neue" w:eastAsia="Helvetica Neue" w:hAnsi="Helvetica Neue" w:cs="Helvetica Neue"/>
          <w:sz w:val="24"/>
          <w:szCs w:val="24"/>
        </w:rPr>
        <w:t>o at:</w:t>
      </w:r>
    </w:p>
    <w:p w14:paraId="40392F13" w14:textId="77777777" w:rsidR="00D46809" w:rsidRDefault="00000000">
      <w:pPr>
        <w:spacing w:after="0" w:line="240" w:lineRule="auto"/>
        <w:ind w:left="1440"/>
        <w:jc w:val="both"/>
        <w:rPr>
          <w:rFonts w:ascii="Helvetica Neue" w:eastAsia="Helvetica Neue" w:hAnsi="Helvetica Neue" w:cs="Helvetica Neue"/>
          <w:sz w:val="24"/>
          <w:szCs w:val="24"/>
        </w:rPr>
      </w:pPr>
      <w:hyperlink r:id="rId15" w:anchor="guides" w:history="1">
        <w:r w:rsidR="00D46809" w:rsidRPr="004F3DCD">
          <w:rPr>
            <w:rStyle w:val="Hyperlink"/>
            <w:rFonts w:ascii="Helvetica Neue" w:eastAsia="Helvetica Neue" w:hAnsi="Helvetica Neue" w:cs="Helvetica Neue"/>
            <w:sz w:val="24"/>
            <w:szCs w:val="24"/>
          </w:rPr>
          <w:t>https://www.nspcc.org.uk/keeping-children-safe/online-safety/#guides</w:t>
        </w:r>
      </w:hyperlink>
      <w:r w:rsidR="00D46809">
        <w:rPr>
          <w:rFonts w:ascii="Helvetica Neue" w:eastAsia="Helvetica Neue" w:hAnsi="Helvetica Neue" w:cs="Helvetica Neue"/>
          <w:sz w:val="24"/>
          <w:szCs w:val="24"/>
        </w:rPr>
        <w:t xml:space="preserve"> </w:t>
      </w:r>
    </w:p>
    <w:p w14:paraId="6CCFCD02" w14:textId="77777777" w:rsidR="00DA5257" w:rsidRDefault="00DA5257">
      <w:pPr>
        <w:spacing w:after="0" w:line="240" w:lineRule="auto"/>
        <w:ind w:left="1440"/>
        <w:jc w:val="both"/>
        <w:rPr>
          <w:rFonts w:ascii="Helvetica Neue" w:eastAsia="Helvetica Neue" w:hAnsi="Helvetica Neue" w:cs="Helvetica Neue"/>
          <w:sz w:val="24"/>
          <w:szCs w:val="24"/>
        </w:rPr>
      </w:pPr>
    </w:p>
    <w:p w14:paraId="7AF8C627"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5.4.3 Host families should talk to their students, promoting responsible behaviour, when they are using the internet and social media. If host families suspect the student is being bullied, they should encourage the child to speak to somebody and provide support.  Guidelines for noticing online abuse or bullying in children can be found from the NSPCC, characterised by a change in behaviour. These changes in behaviour include:</w:t>
      </w:r>
    </w:p>
    <w:p w14:paraId="34D6ACE5" w14:textId="77777777" w:rsidR="00DA5257" w:rsidRDefault="00DA5257">
      <w:pPr>
        <w:spacing w:after="0" w:line="240" w:lineRule="auto"/>
        <w:ind w:left="1440"/>
        <w:jc w:val="both"/>
        <w:rPr>
          <w:rFonts w:ascii="Helvetica Neue" w:eastAsia="Helvetica Neue" w:hAnsi="Helvetica Neue" w:cs="Helvetica Neue"/>
          <w:sz w:val="24"/>
          <w:szCs w:val="24"/>
        </w:rPr>
      </w:pPr>
    </w:p>
    <w:p w14:paraId="2AB3A83B"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 A drastic reduction in the amount of time spent using internet devices</w:t>
      </w:r>
    </w:p>
    <w:p w14:paraId="4949AD82" w14:textId="77777777" w:rsidR="00DA5257" w:rsidRDefault="00DA5257">
      <w:pPr>
        <w:spacing w:after="0" w:line="240" w:lineRule="auto"/>
        <w:jc w:val="both"/>
        <w:rPr>
          <w:rFonts w:ascii="Helvetica Neue" w:eastAsia="Helvetica Neue" w:hAnsi="Helvetica Neue" w:cs="Helvetica Neue"/>
          <w:sz w:val="24"/>
          <w:szCs w:val="24"/>
        </w:rPr>
      </w:pPr>
    </w:p>
    <w:p w14:paraId="2A923868"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 New phone numbers, email address, or contacts through frequently used</w:t>
      </w:r>
    </w:p>
    <w:p w14:paraId="468AC200"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applications that have not been noticed before</w:t>
      </w:r>
    </w:p>
    <w:p w14:paraId="54415A22" w14:textId="77777777" w:rsidR="00DA5257" w:rsidRDefault="00DA5257">
      <w:pPr>
        <w:spacing w:after="0" w:line="240" w:lineRule="auto"/>
        <w:jc w:val="both"/>
        <w:rPr>
          <w:rFonts w:ascii="Helvetica Neue" w:eastAsia="Helvetica Neue" w:hAnsi="Helvetica Neue" w:cs="Helvetica Neue"/>
          <w:sz w:val="24"/>
          <w:szCs w:val="24"/>
        </w:rPr>
      </w:pPr>
    </w:p>
    <w:p w14:paraId="6A2BA5E9"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 An abnormally secretive attitude regarding their mobile phone or internet use, alongside being upset after using these programmes</w:t>
      </w:r>
    </w:p>
    <w:p w14:paraId="2788DA80" w14:textId="77777777" w:rsidR="00DA5257" w:rsidRDefault="00DA5257">
      <w:pPr>
        <w:spacing w:after="0" w:line="240" w:lineRule="auto"/>
        <w:ind w:left="1440"/>
        <w:jc w:val="both"/>
        <w:rPr>
          <w:rFonts w:ascii="Helvetica Neue" w:eastAsia="Helvetica Neue" w:hAnsi="Helvetica Neue" w:cs="Helvetica Neue"/>
          <w:sz w:val="24"/>
          <w:szCs w:val="24"/>
        </w:rPr>
      </w:pPr>
    </w:p>
    <w:p w14:paraId="483327D5"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 Trouble sleeping</w:t>
      </w:r>
    </w:p>
    <w:p w14:paraId="6D8BED38"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 Low self-esteem and an avoidance of social situations that was not there previously</w:t>
      </w:r>
    </w:p>
    <w:p w14:paraId="2C186B31" w14:textId="77777777" w:rsidR="00DA5257" w:rsidRDefault="00DA5257">
      <w:pPr>
        <w:spacing w:after="0" w:line="240" w:lineRule="auto"/>
        <w:ind w:left="1440"/>
        <w:jc w:val="both"/>
        <w:rPr>
          <w:rFonts w:ascii="Helvetica Neue" w:eastAsia="Helvetica Neue" w:hAnsi="Helvetica Neue" w:cs="Helvetica Neue"/>
          <w:sz w:val="24"/>
          <w:szCs w:val="24"/>
        </w:rPr>
      </w:pPr>
    </w:p>
    <w:p w14:paraId="3FD4F55E"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5.4.4 Signs of abuse must be reported to Elite Anglo Chinese Services UK staff, which will be dealt with in a procedural manner outlined in section 7 of this document.</w:t>
      </w:r>
    </w:p>
    <w:p w14:paraId="67D5E453" w14:textId="77777777" w:rsidR="00DA5257" w:rsidRDefault="00DA5257">
      <w:pPr>
        <w:spacing w:after="0" w:line="240" w:lineRule="auto"/>
        <w:ind w:left="1440"/>
        <w:jc w:val="both"/>
        <w:rPr>
          <w:rFonts w:ascii="Helvetica Neue" w:eastAsia="Helvetica Neue" w:hAnsi="Helvetica Neue" w:cs="Helvetica Neue"/>
          <w:sz w:val="24"/>
          <w:szCs w:val="24"/>
        </w:rPr>
      </w:pPr>
    </w:p>
    <w:p w14:paraId="13A52171"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5.4.5 Elite Anglo Chinese Services is aware that students can become friends of the homestay host families and keep in touch after the homestay. Contact of this form through social media sites and the internet must be thoughtful and appropriate.</w:t>
      </w:r>
    </w:p>
    <w:p w14:paraId="4100A4FF" w14:textId="77777777" w:rsidR="00DA5257" w:rsidRDefault="00DA5257">
      <w:pPr>
        <w:spacing w:after="0" w:line="240" w:lineRule="auto"/>
        <w:ind w:left="1440"/>
        <w:jc w:val="both"/>
        <w:rPr>
          <w:rFonts w:ascii="Helvetica Neue" w:eastAsia="Helvetica Neue" w:hAnsi="Helvetica Neue" w:cs="Helvetica Neue"/>
          <w:sz w:val="24"/>
          <w:szCs w:val="24"/>
        </w:rPr>
      </w:pPr>
    </w:p>
    <w:p w14:paraId="50C6A646" w14:textId="77777777" w:rsidR="00DA5257" w:rsidRDefault="001A184C">
      <w:pPr>
        <w:numPr>
          <w:ilvl w:val="0"/>
          <w:numId w:val="3"/>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u w:val="single"/>
        </w:rPr>
      </w:pPr>
      <w:r>
        <w:rPr>
          <w:rFonts w:ascii="Helvetica Neue" w:eastAsia="Helvetica Neue" w:hAnsi="Helvetica Neue" w:cs="Helvetica Neue"/>
          <w:b/>
          <w:color w:val="000000"/>
          <w:sz w:val="24"/>
          <w:szCs w:val="24"/>
          <w:u w:val="single"/>
        </w:rPr>
        <w:t>Storage of information and data</w:t>
      </w:r>
    </w:p>
    <w:p w14:paraId="6FE5AAE3" w14:textId="77777777" w:rsidR="00DA5257" w:rsidRDefault="00DA5257">
      <w:pPr>
        <w:pBdr>
          <w:top w:val="nil"/>
          <w:left w:val="nil"/>
          <w:bottom w:val="nil"/>
          <w:right w:val="nil"/>
          <w:between w:val="nil"/>
        </w:pBdr>
        <w:spacing w:after="0" w:line="240" w:lineRule="auto"/>
        <w:ind w:left="720"/>
        <w:jc w:val="both"/>
        <w:rPr>
          <w:rFonts w:ascii="Helvetica Neue" w:eastAsia="Helvetica Neue" w:hAnsi="Helvetica Neue" w:cs="Helvetica Neue"/>
          <w:color w:val="000000"/>
          <w:sz w:val="24"/>
          <w:szCs w:val="24"/>
        </w:rPr>
      </w:pPr>
    </w:p>
    <w:p w14:paraId="58D9B00A"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6.1 Changes to Data Protection Law and the introduction on new General Data Protection Regulation (GDPR) law (May 2018) now mean staff, students, parents, homestay host families and drivers must ensure that all data and information is stored using the guidance provided in the EACS Data Protection and Safeguarding Policy. The use of memory sticks/hard drives and cloud based storage is not permitted without authorisation, a full understanding of the risks to this data, appropriate permission levels granted for the use of the data in question.</w:t>
      </w:r>
    </w:p>
    <w:p w14:paraId="324346ED" w14:textId="77777777" w:rsidR="00DA5257" w:rsidRDefault="00DA5257">
      <w:pPr>
        <w:spacing w:after="0" w:line="240" w:lineRule="auto"/>
        <w:jc w:val="both"/>
        <w:rPr>
          <w:rFonts w:ascii="Helvetica Neue" w:eastAsia="Helvetica Neue" w:hAnsi="Helvetica Neue" w:cs="Helvetica Neue"/>
          <w:sz w:val="24"/>
          <w:szCs w:val="24"/>
        </w:rPr>
      </w:pPr>
    </w:p>
    <w:p w14:paraId="5A04BD06" w14:textId="77777777" w:rsidR="00DA5257" w:rsidRDefault="001A184C">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u w:val="single"/>
        </w:rPr>
        <w:t>7. Elite UK procedure for dealing with reports of online abuse</w:t>
      </w:r>
    </w:p>
    <w:p w14:paraId="02D48199" w14:textId="77777777" w:rsidR="00DA5257" w:rsidRDefault="00DA5257">
      <w:pPr>
        <w:spacing w:after="0" w:line="240" w:lineRule="auto"/>
        <w:ind w:left="1440"/>
        <w:jc w:val="both"/>
        <w:rPr>
          <w:rFonts w:ascii="Helvetica Neue" w:eastAsia="Helvetica Neue" w:hAnsi="Helvetica Neue" w:cs="Helvetica Neue"/>
          <w:sz w:val="24"/>
          <w:szCs w:val="24"/>
        </w:rPr>
      </w:pPr>
    </w:p>
    <w:p w14:paraId="2D7C8C12"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7.1 EACS staff member receives the report of suspected online abuse from a student, parent, host family or other source by face to face disclosure, email or telephone call.</w:t>
      </w:r>
    </w:p>
    <w:p w14:paraId="1E165EF1" w14:textId="77777777" w:rsidR="00DA5257" w:rsidRDefault="00DA5257">
      <w:pPr>
        <w:spacing w:after="0" w:line="240" w:lineRule="auto"/>
        <w:ind w:left="1440"/>
        <w:jc w:val="both"/>
        <w:rPr>
          <w:rFonts w:ascii="Helvetica Neue" w:eastAsia="Helvetica Neue" w:hAnsi="Helvetica Neue" w:cs="Helvetica Neue"/>
          <w:sz w:val="24"/>
          <w:szCs w:val="24"/>
        </w:rPr>
      </w:pPr>
    </w:p>
    <w:p w14:paraId="5B450A35" w14:textId="77777777" w:rsidR="00DA5257" w:rsidRDefault="001A184C">
      <w:pPr>
        <w:spacing w:after="0" w:line="240" w:lineRule="auto"/>
        <w:ind w:left="1440"/>
        <w:jc w:val="both"/>
      </w:pPr>
      <w:r>
        <w:rPr>
          <w:rFonts w:ascii="Helvetica Neue" w:eastAsia="Helvetica Neue" w:hAnsi="Helvetica Neue" w:cs="Helvetica Neue"/>
          <w:sz w:val="24"/>
          <w:szCs w:val="24"/>
        </w:rPr>
        <w:t xml:space="preserve">7.2 EACS Staff member adheres to the Safeguarding &amp; Child Protection Policy and procedures including recording the disclosure in the most appropriate format. </w:t>
      </w:r>
    </w:p>
    <w:p w14:paraId="02A5781D" w14:textId="77777777" w:rsidR="00DA5257" w:rsidRDefault="00DA5257">
      <w:pPr>
        <w:spacing w:after="0" w:line="240" w:lineRule="auto"/>
        <w:ind w:left="1440"/>
        <w:jc w:val="both"/>
      </w:pPr>
    </w:p>
    <w:p w14:paraId="20FD9062"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7.4 The record of the disclosure is reported verbally as soon as practicable to the Designated Safeguarding &amp; Prevent Lead Gwyn Phillips or Eve Leung (Deputy)</w:t>
      </w:r>
    </w:p>
    <w:p w14:paraId="3A98BAA6" w14:textId="77777777" w:rsidR="00DA5257" w:rsidRDefault="00DA5257">
      <w:pPr>
        <w:spacing w:after="0" w:line="240" w:lineRule="auto"/>
        <w:ind w:left="1440"/>
        <w:jc w:val="both"/>
        <w:rPr>
          <w:rFonts w:ascii="Helvetica Neue" w:eastAsia="Helvetica Neue" w:hAnsi="Helvetica Neue" w:cs="Helvetica Neue"/>
          <w:sz w:val="24"/>
          <w:szCs w:val="24"/>
        </w:rPr>
      </w:pPr>
    </w:p>
    <w:p w14:paraId="103D41E2" w14:textId="36F4BF13"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xml:space="preserve">7.4 The staff member must submit a written record of the disclosure on the Safeguarding Referral Form (Head Office staff) or an email to Eve Leung at </w:t>
      </w:r>
      <w:hyperlink r:id="rId16" w:history="1">
        <w:r w:rsidR="0046272A" w:rsidRPr="000C524E">
          <w:rPr>
            <w:rStyle w:val="Hyperlink"/>
            <w:rFonts w:ascii="Helvetica Neue" w:eastAsia="Helvetica Neue" w:hAnsi="Helvetica Neue" w:cs="Helvetica Neue"/>
            <w:sz w:val="24"/>
            <w:szCs w:val="24"/>
          </w:rPr>
          <w:t>eve@eliteacs.com</w:t>
        </w:r>
      </w:hyperlink>
    </w:p>
    <w:p w14:paraId="19152AD5" w14:textId="77777777" w:rsidR="00DA5257" w:rsidRDefault="00DA5257">
      <w:pPr>
        <w:spacing w:after="0" w:line="240" w:lineRule="auto"/>
        <w:ind w:left="1440"/>
        <w:jc w:val="both"/>
        <w:rPr>
          <w:rFonts w:ascii="Helvetica Neue" w:eastAsia="Helvetica Neue" w:hAnsi="Helvetica Neue" w:cs="Helvetica Neue"/>
          <w:sz w:val="24"/>
          <w:szCs w:val="24"/>
        </w:rPr>
      </w:pPr>
    </w:p>
    <w:p w14:paraId="5C18FBE7"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7.5 The DSL will hold an emergency strategy meeting to discuss the incident, assess the alleged threat and risk to the child (including any relevant facts about the child which may affect their vulnerability including age and ability), implement an action plan and continue to review the situation until a resolution has been achieved.</w:t>
      </w:r>
    </w:p>
    <w:p w14:paraId="4584B48B" w14:textId="77777777" w:rsidR="00DA5257" w:rsidRDefault="00DA5257">
      <w:pPr>
        <w:spacing w:after="0" w:line="240" w:lineRule="auto"/>
        <w:ind w:left="1440"/>
        <w:jc w:val="both"/>
        <w:rPr>
          <w:rFonts w:ascii="Helvetica Neue" w:eastAsia="Helvetica Neue" w:hAnsi="Helvetica Neue" w:cs="Helvetica Neue"/>
          <w:sz w:val="24"/>
          <w:szCs w:val="24"/>
        </w:rPr>
      </w:pPr>
    </w:p>
    <w:p w14:paraId="0F0F1A5B"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7.6 The meeting will be recorded with timed and dated entries within a Student Record – Incident Record to record all actions and updates.</w:t>
      </w:r>
    </w:p>
    <w:p w14:paraId="5172D113" w14:textId="77777777" w:rsidR="00DA5257" w:rsidRDefault="00DA5257">
      <w:pPr>
        <w:spacing w:after="0" w:line="240" w:lineRule="auto"/>
        <w:ind w:left="1440"/>
        <w:jc w:val="both"/>
        <w:rPr>
          <w:rFonts w:ascii="Helvetica Neue" w:eastAsia="Helvetica Neue" w:hAnsi="Helvetica Neue" w:cs="Helvetica Neue"/>
          <w:sz w:val="24"/>
          <w:szCs w:val="24"/>
        </w:rPr>
      </w:pPr>
    </w:p>
    <w:p w14:paraId="3CCBB2B3"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7.7 The DSL will arrange for the young person to be helped and supported in recognition of the pressures they may have been under when using social networking sites; helping them to understand the wider issues and motivations, and making available information and material on the issues of consent, trust within healthy relationships and recognising abusive and coercive language and behaviours. This help and support could be provided from accredited organisations such as the school, National Society for the Prevention of Cruelty to Children (NSPCC), ChildLine and National Crime Agency (NCA) – Child Exploitation and Online Protection Centre (CEOP) websites and helplines.</w:t>
      </w:r>
    </w:p>
    <w:p w14:paraId="6D934CF9" w14:textId="77777777" w:rsidR="00DA5257" w:rsidRDefault="00DA5257">
      <w:pPr>
        <w:spacing w:after="0" w:line="240" w:lineRule="auto"/>
        <w:ind w:left="1440"/>
        <w:jc w:val="both"/>
        <w:rPr>
          <w:rFonts w:ascii="Helvetica Neue" w:eastAsia="Helvetica Neue" w:hAnsi="Helvetica Neue" w:cs="Helvetica Neue"/>
          <w:sz w:val="24"/>
          <w:szCs w:val="24"/>
        </w:rPr>
      </w:pPr>
    </w:p>
    <w:p w14:paraId="46FCE564"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7.8 The DSL will ensure that any viewing of images is only made where there are good and clear reasons to do so (unless unavoidable because the student has willingly shown a member of staff), basing incident decisions on what the DSL has been told about the content of the imagery. The DSL will ensure that staff members do not search through devices and delete imagery unless there is a good and clear reason to do so.</w:t>
      </w:r>
    </w:p>
    <w:p w14:paraId="6EF90DC2" w14:textId="77777777" w:rsidR="00DA5257" w:rsidRDefault="00DA5257">
      <w:pPr>
        <w:spacing w:after="0" w:line="240" w:lineRule="auto"/>
        <w:ind w:left="1440"/>
        <w:jc w:val="both"/>
        <w:rPr>
          <w:rFonts w:ascii="Helvetica Neue" w:eastAsia="Helvetica Neue" w:hAnsi="Helvetica Neue" w:cs="Helvetica Neue"/>
          <w:sz w:val="24"/>
          <w:szCs w:val="24"/>
        </w:rPr>
      </w:pPr>
    </w:p>
    <w:p w14:paraId="6391C2E9"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7.9 The DSL will consider the need to ask for the student to produce a device as evidence. The viewing of any images or seizing of any devices will be recorded including those present, date and time to meet Elite Anglo Chinese Services standards set out for recording incidents.</w:t>
      </w:r>
    </w:p>
    <w:p w14:paraId="69EF5329" w14:textId="77777777" w:rsidR="00DA5257" w:rsidRDefault="00DA5257">
      <w:pPr>
        <w:spacing w:after="0" w:line="240" w:lineRule="auto"/>
        <w:ind w:left="1440"/>
        <w:jc w:val="both"/>
        <w:rPr>
          <w:rFonts w:ascii="Helvetica Neue" w:eastAsia="Helvetica Neue" w:hAnsi="Helvetica Neue" w:cs="Helvetica Neue"/>
          <w:sz w:val="24"/>
          <w:szCs w:val="24"/>
        </w:rPr>
      </w:pPr>
    </w:p>
    <w:p w14:paraId="1D564907"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7.10 The DSL will consider the need to contact another school, college, setting or individual and whether to contact the parents or carers of the children involved. In most cases parents should be involved unless there is good reason to believe that involving these parties would put the young person at risk of harm.</w:t>
      </w:r>
    </w:p>
    <w:p w14:paraId="123C520F" w14:textId="77777777" w:rsidR="00DA5257" w:rsidRDefault="00DA5257">
      <w:pPr>
        <w:spacing w:after="0" w:line="240" w:lineRule="auto"/>
        <w:ind w:left="1440"/>
        <w:jc w:val="both"/>
        <w:rPr>
          <w:rFonts w:ascii="Helvetica Neue" w:eastAsia="Helvetica Neue" w:hAnsi="Helvetica Neue" w:cs="Helvetica Neue"/>
          <w:sz w:val="24"/>
          <w:szCs w:val="24"/>
        </w:rPr>
      </w:pPr>
    </w:p>
    <w:p w14:paraId="2F24CBFD" w14:textId="77777777" w:rsidR="00DA5257" w:rsidRDefault="001A184C">
      <w:pPr>
        <w:spacing w:after="0" w:line="240" w:lineRule="auto"/>
        <w:ind w:left="1440"/>
        <w:jc w:val="both"/>
      </w:pPr>
      <w:r>
        <w:rPr>
          <w:rFonts w:ascii="Helvetica Neue" w:eastAsia="Helvetica Neue" w:hAnsi="Helvetica Neue" w:cs="Helvetica Neue"/>
          <w:sz w:val="24"/>
          <w:szCs w:val="24"/>
        </w:rPr>
        <w:t xml:space="preserve">7.11 The incident will be referred to a statutory agency (Children’s Services on the Local Authority telephone number or the police by dialling 101) immediately </w:t>
      </w:r>
      <w:r>
        <w:rPr>
          <w:rFonts w:ascii="Helvetica Neue" w:eastAsia="Helvetica Neue" w:hAnsi="Helvetica Neue" w:cs="Helvetica Neue"/>
          <w:sz w:val="24"/>
          <w:szCs w:val="24"/>
        </w:rPr>
        <w:lastRenderedPageBreak/>
        <w:t>if there is a concern a young person has been harmed or is at risk of harm. This would include information coming to light if at the initial stage:</w:t>
      </w:r>
      <w:r>
        <w:t xml:space="preserve"> </w:t>
      </w:r>
    </w:p>
    <w:p w14:paraId="31B267C7" w14:textId="77777777" w:rsidR="00DA5257" w:rsidRDefault="00DA5257">
      <w:pPr>
        <w:spacing w:after="0" w:line="240" w:lineRule="auto"/>
        <w:ind w:left="1440"/>
        <w:jc w:val="both"/>
      </w:pPr>
    </w:p>
    <w:p w14:paraId="2443FFFB" w14:textId="77777777" w:rsidR="00DA5257" w:rsidRDefault="001A184C">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incident involves an adult</w:t>
      </w:r>
    </w:p>
    <w:p w14:paraId="5FC00CFC" w14:textId="77777777" w:rsidR="00DA5257" w:rsidRDefault="001A184C">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There is reason to believe that a young person has been coerced, blackmailed or groomed, or if there are concerns about their capacity to consent (for example owing to special educational needs)</w:t>
      </w:r>
    </w:p>
    <w:p w14:paraId="65BF005A" w14:textId="77777777" w:rsidR="00DA5257" w:rsidRDefault="001A184C">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What you know about the imagery suggests the content depicts sexual acts which are unusual for the young person’s developmental stage, or are violent</w:t>
      </w:r>
    </w:p>
    <w:p w14:paraId="6B7D709B" w14:textId="77777777" w:rsidR="00DA5257" w:rsidRDefault="001A184C">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imagery involves sexual acts and any pupil in the imagery is under 13</w:t>
      </w:r>
    </w:p>
    <w:p w14:paraId="4655EA70" w14:textId="77777777" w:rsidR="00DA5257" w:rsidRDefault="001A184C">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You have reason to believe a pupil or pupil is at immediate risk of harm owing to the sharing of the imagery, for example, the young person is presenting as suicidal or self-harming</w:t>
      </w:r>
    </w:p>
    <w:p w14:paraId="690F958A" w14:textId="77777777" w:rsidR="00DA5257" w:rsidRDefault="00DA5257">
      <w:pPr>
        <w:pBdr>
          <w:top w:val="nil"/>
          <w:left w:val="nil"/>
          <w:bottom w:val="nil"/>
          <w:right w:val="nil"/>
          <w:between w:val="nil"/>
        </w:pBdr>
        <w:spacing w:after="0" w:line="240" w:lineRule="auto"/>
        <w:ind w:left="1440"/>
        <w:jc w:val="both"/>
        <w:rPr>
          <w:rFonts w:ascii="Helvetica Neue" w:eastAsia="Helvetica Neue" w:hAnsi="Helvetica Neue" w:cs="Helvetica Neue"/>
          <w:color w:val="000000"/>
          <w:sz w:val="24"/>
          <w:szCs w:val="24"/>
        </w:rPr>
      </w:pPr>
    </w:p>
    <w:p w14:paraId="15E8BA95" w14:textId="77777777" w:rsidR="00DA5257" w:rsidRDefault="001A184C">
      <w:pPr>
        <w:pBdr>
          <w:top w:val="nil"/>
          <w:left w:val="nil"/>
          <w:bottom w:val="nil"/>
          <w:right w:val="nil"/>
          <w:between w:val="nil"/>
        </w:pBdr>
        <w:spacing w:after="0" w:line="240" w:lineRule="auto"/>
        <w:ind w:left="144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7.12 If none of the above apply, the DSL may decide (with input from key stakeholders if appropriate) to respond to the incident without involving the police or children’s social care (the DSL can choose to escalate the incident at any time if further information/concerns come to light). The decision should be recorded in line with the Safeguarding Policy and Child Protection Policy, and regularly reviewed throughout the process of responding to the incident.</w:t>
      </w:r>
    </w:p>
    <w:p w14:paraId="1C4AABBD" w14:textId="77777777" w:rsidR="00DA5257" w:rsidRDefault="00DA5257">
      <w:pPr>
        <w:pBdr>
          <w:top w:val="nil"/>
          <w:left w:val="nil"/>
          <w:bottom w:val="nil"/>
          <w:right w:val="nil"/>
          <w:between w:val="nil"/>
        </w:pBdr>
        <w:spacing w:after="0" w:line="240" w:lineRule="auto"/>
        <w:ind w:left="1440"/>
        <w:jc w:val="both"/>
        <w:rPr>
          <w:rFonts w:ascii="Helvetica Neue" w:eastAsia="Helvetica Neue" w:hAnsi="Helvetica Neue" w:cs="Helvetica Neue"/>
          <w:color w:val="000000"/>
          <w:sz w:val="24"/>
          <w:szCs w:val="24"/>
        </w:rPr>
      </w:pPr>
    </w:p>
    <w:p w14:paraId="77AB41AE"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7.13 The decision to respond to the incident without involving the police or children’s social care would be made in cases when the DSL is confident that they have enough information to assess the risks to pupils involved, and the risks can be managed within Elite Anglo Chinese Services support framework and</w:t>
      </w:r>
    </w:p>
    <w:p w14:paraId="0003B01E"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network for the child.</w:t>
      </w:r>
    </w:p>
    <w:p w14:paraId="288824C6" w14:textId="77777777" w:rsidR="00DA5257" w:rsidRDefault="00DA5257">
      <w:pPr>
        <w:spacing w:after="0" w:line="240" w:lineRule="auto"/>
        <w:ind w:left="1440"/>
        <w:jc w:val="both"/>
        <w:rPr>
          <w:rFonts w:ascii="Helvetica Neue" w:eastAsia="Helvetica Neue" w:hAnsi="Helvetica Neue" w:cs="Helvetica Neue"/>
          <w:sz w:val="24"/>
          <w:szCs w:val="24"/>
        </w:rPr>
      </w:pPr>
    </w:p>
    <w:p w14:paraId="09F78A6A"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7.14 The DSL will advise the young person to delete imagery and to confirm they have deleted the imagery. Young people should be given a deadline for deletion across all devices, online storage or social media sites on the basis that possession of youth produced sexual imagery is illegal. Where a young person refuses or is later discovered to have not deleted the images, they are committing a criminal offence and the police may become involved. A record will be made of these decisions as per the Safeguarding Policy including decisions, times, dates and reasons. Elite Anglo Chinese Services may wish to invoke their own measures to discourage young people sharing, creating or receiving images in line with behaviour policies.</w:t>
      </w:r>
    </w:p>
    <w:p w14:paraId="7885B492" w14:textId="77777777" w:rsidR="00DA5257" w:rsidRDefault="00DA5257">
      <w:pPr>
        <w:spacing w:after="0" w:line="240" w:lineRule="auto"/>
        <w:ind w:left="1440"/>
        <w:jc w:val="both"/>
        <w:rPr>
          <w:rFonts w:ascii="Helvetica Neue" w:eastAsia="Helvetica Neue" w:hAnsi="Helvetica Neue" w:cs="Helvetica Neue"/>
          <w:sz w:val="24"/>
          <w:szCs w:val="24"/>
        </w:rPr>
      </w:pPr>
    </w:p>
    <w:p w14:paraId="3C6D461B"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7.15 Where the DSL is aware that youth produced sexual imagery has been unavoidably viewed by a member of staff, the DSL should ensure that the staff member has appropriate support. Viewing youth produced sexual imagery can be distressing for both young people and adults and appropriate emotional</w:t>
      </w:r>
    </w:p>
    <w:p w14:paraId="47273BD2" w14:textId="77777777" w:rsidR="00DA5257" w:rsidRDefault="001A184C">
      <w:pPr>
        <w:spacing w:after="0" w:line="240" w:lineRule="auto"/>
        <w:ind w:left="1440"/>
        <w:jc w:val="both"/>
      </w:pPr>
      <w:r>
        <w:rPr>
          <w:rFonts w:ascii="Helvetica Neue" w:eastAsia="Helvetica Neue" w:hAnsi="Helvetica Neue" w:cs="Helvetica Neue"/>
          <w:sz w:val="24"/>
          <w:szCs w:val="24"/>
        </w:rPr>
        <w:t>support may be required.</w:t>
      </w:r>
      <w:r>
        <w:t xml:space="preserve"> </w:t>
      </w:r>
    </w:p>
    <w:p w14:paraId="472EC21A" w14:textId="77777777" w:rsidR="00DA5257" w:rsidRDefault="00DA5257">
      <w:pPr>
        <w:spacing w:after="0" w:line="240" w:lineRule="auto"/>
        <w:ind w:left="1440"/>
        <w:jc w:val="both"/>
      </w:pPr>
    </w:p>
    <w:p w14:paraId="67D93EFA" w14:textId="77777777" w:rsidR="00DA5257" w:rsidRDefault="00DA5257">
      <w:pPr>
        <w:spacing w:after="0" w:line="240" w:lineRule="auto"/>
        <w:ind w:left="1440"/>
        <w:jc w:val="both"/>
      </w:pPr>
    </w:p>
    <w:p w14:paraId="1451ED5E" w14:textId="77777777" w:rsidR="00DA5257" w:rsidRDefault="00DA5257">
      <w:pPr>
        <w:spacing w:after="0" w:line="240" w:lineRule="auto"/>
        <w:ind w:left="1440"/>
        <w:jc w:val="both"/>
      </w:pPr>
    </w:p>
    <w:p w14:paraId="260BDBE2" w14:textId="77777777" w:rsidR="00DA5257" w:rsidRDefault="00DA5257">
      <w:pPr>
        <w:spacing w:after="0" w:line="240" w:lineRule="auto"/>
        <w:ind w:left="1440"/>
        <w:jc w:val="both"/>
      </w:pPr>
    </w:p>
    <w:p w14:paraId="2FFF3170" w14:textId="77777777" w:rsidR="00DA5257" w:rsidRDefault="001A184C">
      <w:pPr>
        <w:numPr>
          <w:ilvl w:val="0"/>
          <w:numId w:val="2"/>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u w:val="single"/>
        </w:rPr>
      </w:pPr>
      <w:r>
        <w:rPr>
          <w:rFonts w:ascii="Helvetica Neue" w:eastAsia="Helvetica Neue" w:hAnsi="Helvetica Neue" w:cs="Helvetica Neue"/>
          <w:b/>
          <w:color w:val="000000"/>
          <w:sz w:val="24"/>
          <w:szCs w:val="24"/>
          <w:u w:val="single"/>
        </w:rPr>
        <w:t>Resources, supporting guidance</w:t>
      </w:r>
    </w:p>
    <w:p w14:paraId="6C186256" w14:textId="77777777" w:rsidR="00DA5257" w:rsidRDefault="00DA5257">
      <w:pPr>
        <w:spacing w:after="0" w:line="240" w:lineRule="auto"/>
        <w:ind w:left="1440"/>
        <w:jc w:val="both"/>
        <w:rPr>
          <w:rFonts w:ascii="Helvetica Neue" w:eastAsia="Helvetica Neue" w:hAnsi="Helvetica Neue" w:cs="Helvetica Neue"/>
          <w:sz w:val="24"/>
          <w:szCs w:val="24"/>
        </w:rPr>
      </w:pPr>
    </w:p>
    <w:p w14:paraId="7E817679"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8.1 Elite Anglo Chinese Services are aware of additional advice and support being offered from the following organisations:</w:t>
      </w:r>
    </w:p>
    <w:p w14:paraId="47AAFC43" w14:textId="77777777" w:rsidR="00DA5257" w:rsidRDefault="00DA5257">
      <w:pPr>
        <w:spacing w:after="0" w:line="240" w:lineRule="auto"/>
        <w:ind w:left="1440"/>
        <w:jc w:val="both"/>
        <w:rPr>
          <w:rFonts w:ascii="Helvetica Neue" w:eastAsia="Helvetica Neue" w:hAnsi="Helvetica Neue" w:cs="Helvetica Neue"/>
          <w:sz w:val="24"/>
          <w:szCs w:val="24"/>
        </w:rPr>
      </w:pPr>
    </w:p>
    <w:p w14:paraId="059C7D5F" w14:textId="77777777" w:rsidR="00DA5257" w:rsidRDefault="001A184C">
      <w:pPr>
        <w:spacing w:after="0" w:line="240" w:lineRule="auto"/>
        <w:ind w:left="1440"/>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Internet Watch Foundation</w:t>
      </w:r>
    </w:p>
    <w:p w14:paraId="5F824F9F" w14:textId="77777777" w:rsidR="00DA5257" w:rsidRDefault="00DA5257">
      <w:pPr>
        <w:spacing w:after="0" w:line="240" w:lineRule="auto"/>
        <w:ind w:left="1440"/>
        <w:jc w:val="both"/>
        <w:rPr>
          <w:rFonts w:ascii="Helvetica Neue" w:eastAsia="Helvetica Neue" w:hAnsi="Helvetica Neue" w:cs="Helvetica Neue"/>
          <w:sz w:val="24"/>
          <w:szCs w:val="24"/>
        </w:rPr>
      </w:pPr>
    </w:p>
    <w:p w14:paraId="253563C0"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a site has no reporting function and if the content is a sexual image of someone under 18 you can report it to the Internet Watch Foundation (IWF). Sexual images of anyone under 18 are illegal and the IWF can work to get them removed from sites which do not have reporting procedures. Adults can report directly to the IWF here: </w:t>
      </w:r>
      <w:hyperlink r:id="rId17">
        <w:r>
          <w:rPr>
            <w:rFonts w:ascii="Helvetica Neue" w:eastAsia="Helvetica Neue" w:hAnsi="Helvetica Neue" w:cs="Helvetica Neue"/>
            <w:color w:val="0000FF"/>
            <w:sz w:val="24"/>
            <w:szCs w:val="24"/>
            <w:u w:val="single"/>
          </w:rPr>
          <w:t>www.iwf.org.uk</w:t>
        </w:r>
      </w:hyperlink>
      <w:r>
        <w:rPr>
          <w:rFonts w:ascii="Helvetica Neue" w:eastAsia="Helvetica Neue" w:hAnsi="Helvetica Neue" w:cs="Helvetica Neue"/>
          <w:sz w:val="24"/>
          <w:szCs w:val="24"/>
        </w:rPr>
        <w:t xml:space="preserve"> . Young people can contact ChildLine who work in partnership with the IWF and will support young people through the process.</w:t>
      </w:r>
    </w:p>
    <w:p w14:paraId="0C408030" w14:textId="77777777" w:rsidR="00DA5257" w:rsidRDefault="00DA5257">
      <w:pPr>
        <w:spacing w:after="0" w:line="240" w:lineRule="auto"/>
        <w:ind w:left="1440"/>
        <w:jc w:val="both"/>
        <w:rPr>
          <w:rFonts w:ascii="Helvetica Neue" w:eastAsia="Helvetica Neue" w:hAnsi="Helvetica Neue" w:cs="Helvetica Neue"/>
          <w:sz w:val="24"/>
          <w:szCs w:val="24"/>
        </w:rPr>
      </w:pPr>
    </w:p>
    <w:p w14:paraId="21827733" w14:textId="77777777" w:rsidR="00DA5257" w:rsidRDefault="001A184C">
      <w:pPr>
        <w:spacing w:after="0" w:line="240" w:lineRule="auto"/>
        <w:ind w:left="1440"/>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NCA-CEOP</w:t>
      </w:r>
    </w:p>
    <w:p w14:paraId="25239720" w14:textId="77777777" w:rsidR="00DA5257" w:rsidRDefault="00DA5257">
      <w:pPr>
        <w:spacing w:after="0" w:line="240" w:lineRule="auto"/>
        <w:ind w:left="1440"/>
        <w:jc w:val="both"/>
        <w:rPr>
          <w:rFonts w:ascii="Helvetica Neue" w:eastAsia="Helvetica Neue" w:hAnsi="Helvetica Neue" w:cs="Helvetica Neue"/>
          <w:sz w:val="24"/>
          <w:szCs w:val="24"/>
        </w:rPr>
      </w:pPr>
    </w:p>
    <w:p w14:paraId="616977EC" w14:textId="77777777" w:rsidR="00E54404"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Parent Info from CEOP and Paren</w:t>
      </w:r>
      <w:r w:rsidR="00E54404">
        <w:rPr>
          <w:rFonts w:ascii="Helvetica Neue" w:eastAsia="Helvetica Neue" w:hAnsi="Helvetica Neue" w:cs="Helvetica Neue"/>
          <w:sz w:val="24"/>
          <w:szCs w:val="24"/>
        </w:rPr>
        <w:t>t zone:</w:t>
      </w:r>
    </w:p>
    <w:p w14:paraId="262A75A6" w14:textId="77777777" w:rsidR="00DA5257" w:rsidRDefault="00E54404">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hyperlink r:id="rId18" w:history="1">
        <w:r w:rsidRPr="004F3DCD">
          <w:rPr>
            <w:rStyle w:val="Hyperlink"/>
            <w:rFonts w:ascii="Helvetica Neue" w:eastAsia="Helvetica Neue" w:hAnsi="Helvetica Neue" w:cs="Helvetica Neue"/>
            <w:sz w:val="24"/>
            <w:szCs w:val="24"/>
          </w:rPr>
          <w:t>https://www.ceopeducation.co.uk/parents</w:t>
        </w:r>
      </w:hyperlink>
      <w:r>
        <w:rPr>
          <w:rFonts w:ascii="Helvetica Neue" w:eastAsia="Helvetica Neue" w:hAnsi="Helvetica Neue" w:cs="Helvetica Neue"/>
          <w:sz w:val="24"/>
          <w:szCs w:val="24"/>
        </w:rPr>
        <w:t xml:space="preserve"> this provides guidance on several online issues including the dark web, gaming and safer online dating.</w:t>
      </w:r>
    </w:p>
    <w:p w14:paraId="45F01DC6" w14:textId="77777777" w:rsidR="00E54404" w:rsidRDefault="00E54404" w:rsidP="00E54404">
      <w:pPr>
        <w:spacing w:after="0" w:line="240" w:lineRule="auto"/>
        <w:jc w:val="both"/>
        <w:rPr>
          <w:rFonts w:ascii="Helvetica Neue" w:eastAsia="Helvetica Neue" w:hAnsi="Helvetica Neue" w:cs="Helvetica Neue"/>
          <w:sz w:val="24"/>
          <w:szCs w:val="24"/>
        </w:rPr>
      </w:pPr>
    </w:p>
    <w:p w14:paraId="27B2FED0" w14:textId="77777777" w:rsidR="00DA5257" w:rsidRDefault="00DA5257">
      <w:pPr>
        <w:spacing w:after="0" w:line="240" w:lineRule="auto"/>
        <w:ind w:left="1440"/>
        <w:jc w:val="both"/>
        <w:rPr>
          <w:rFonts w:ascii="Helvetica Neue" w:eastAsia="Helvetica Neue" w:hAnsi="Helvetica Neue" w:cs="Helvetica Neue"/>
          <w:sz w:val="24"/>
          <w:szCs w:val="24"/>
        </w:rPr>
      </w:pPr>
    </w:p>
    <w:p w14:paraId="18E628CA" w14:textId="77777777" w:rsidR="00DA5257" w:rsidRDefault="00000000">
      <w:pPr>
        <w:spacing w:after="0" w:line="240" w:lineRule="auto"/>
        <w:ind w:left="1440"/>
        <w:jc w:val="both"/>
        <w:rPr>
          <w:rFonts w:ascii="Helvetica Neue" w:eastAsia="Helvetica Neue" w:hAnsi="Helvetica Neue" w:cs="Helvetica Neue"/>
          <w:sz w:val="24"/>
          <w:szCs w:val="24"/>
        </w:rPr>
      </w:pPr>
      <w:hyperlink r:id="rId19">
        <w:r w:rsidR="001A184C">
          <w:rPr>
            <w:rFonts w:ascii="Helvetica Neue" w:eastAsia="Helvetica Neue" w:hAnsi="Helvetica Neue" w:cs="Helvetica Neue"/>
            <w:color w:val="0000FF"/>
            <w:sz w:val="24"/>
            <w:szCs w:val="24"/>
            <w:u w:val="single"/>
          </w:rPr>
          <w:t>www.ceop.police.uk/safety-centre</w:t>
        </w:r>
      </w:hyperlink>
      <w:r w:rsidR="001A184C">
        <w:rPr>
          <w:rFonts w:ascii="Helvetica Neue" w:eastAsia="Helvetica Neue" w:hAnsi="Helvetica Neue" w:cs="Helvetica Neue"/>
          <w:sz w:val="24"/>
          <w:szCs w:val="24"/>
        </w:rPr>
        <w:t xml:space="preserve">  If you are concerned that a child is being sexually abused, exploited or groomed online you should report to NCA-CEOP</w:t>
      </w:r>
    </w:p>
    <w:p w14:paraId="50B77BD6" w14:textId="77777777" w:rsidR="00DA5257" w:rsidRDefault="00DA5257">
      <w:pPr>
        <w:spacing w:after="0" w:line="240" w:lineRule="auto"/>
        <w:ind w:left="1440"/>
        <w:jc w:val="both"/>
        <w:rPr>
          <w:rFonts w:ascii="Helvetica Neue" w:eastAsia="Helvetica Neue" w:hAnsi="Helvetica Neue" w:cs="Helvetica Neue"/>
          <w:sz w:val="24"/>
          <w:szCs w:val="24"/>
        </w:rPr>
      </w:pPr>
    </w:p>
    <w:p w14:paraId="2A16B243" w14:textId="77777777" w:rsidR="00DA5257" w:rsidRDefault="001A184C">
      <w:pPr>
        <w:spacing w:after="0" w:line="240" w:lineRule="auto"/>
        <w:ind w:left="1440"/>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The NSPCC adults’ helpline</w:t>
      </w:r>
    </w:p>
    <w:p w14:paraId="43C16EEF" w14:textId="77777777" w:rsidR="00DA5257" w:rsidRDefault="00DA5257">
      <w:pPr>
        <w:spacing w:after="0" w:line="240" w:lineRule="auto"/>
        <w:ind w:left="1440"/>
        <w:jc w:val="both"/>
        <w:rPr>
          <w:rFonts w:ascii="Helvetica Neue" w:eastAsia="Helvetica Neue" w:hAnsi="Helvetica Neue" w:cs="Helvetica Neue"/>
          <w:sz w:val="24"/>
          <w:szCs w:val="24"/>
        </w:rPr>
      </w:pPr>
    </w:p>
    <w:p w14:paraId="6EC9A24F"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0808 800 5002 The NSPCC has partnered with O2 to offer direct support to parents and other adults on issues relating to online safety.</w:t>
      </w:r>
    </w:p>
    <w:p w14:paraId="4864A896"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ChildLine - </w:t>
      </w:r>
      <w:hyperlink r:id="rId20">
        <w:r>
          <w:rPr>
            <w:rFonts w:ascii="Helvetica Neue" w:eastAsia="Helvetica Neue" w:hAnsi="Helvetica Neue" w:cs="Helvetica Neue"/>
            <w:color w:val="0000FF"/>
            <w:sz w:val="24"/>
            <w:szCs w:val="24"/>
            <w:u w:val="single"/>
          </w:rPr>
          <w:t>www.childline.org.uk</w:t>
        </w:r>
      </w:hyperlink>
      <w:r>
        <w:rPr>
          <w:rFonts w:ascii="Helvetica Neue" w:eastAsia="Helvetica Neue" w:hAnsi="Helvetica Neue" w:cs="Helvetica Neue"/>
          <w:sz w:val="24"/>
          <w:szCs w:val="24"/>
        </w:rPr>
        <w:t xml:space="preserve"> </w:t>
      </w:r>
    </w:p>
    <w:p w14:paraId="58A44DF2"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ChildLine offers direct support to children and young people including issues relating to online abuse and cyber bullying</w:t>
      </w:r>
    </w:p>
    <w:p w14:paraId="324F1362" w14:textId="77777777" w:rsidR="00DA5257" w:rsidRDefault="00DA5257">
      <w:pPr>
        <w:spacing w:after="0" w:line="240" w:lineRule="auto"/>
        <w:ind w:left="1440"/>
        <w:jc w:val="both"/>
        <w:rPr>
          <w:rFonts w:ascii="Helvetica Neue" w:eastAsia="Helvetica Neue" w:hAnsi="Helvetica Neue" w:cs="Helvetica Neue"/>
          <w:sz w:val="24"/>
          <w:szCs w:val="24"/>
        </w:rPr>
      </w:pPr>
    </w:p>
    <w:p w14:paraId="1EA7619B" w14:textId="77777777" w:rsidR="00DA5257" w:rsidRDefault="001A184C">
      <w:pPr>
        <w:spacing w:after="0" w:line="240" w:lineRule="auto"/>
        <w:ind w:left="1440"/>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The Professionals Online Safety Helpline (POSH)</w:t>
      </w:r>
    </w:p>
    <w:p w14:paraId="16584A55" w14:textId="77777777" w:rsidR="00DA5257" w:rsidRDefault="00DA5257">
      <w:pPr>
        <w:spacing w:after="0" w:line="240" w:lineRule="auto"/>
        <w:ind w:left="1440"/>
        <w:jc w:val="both"/>
        <w:rPr>
          <w:rFonts w:ascii="Helvetica Neue" w:eastAsia="Helvetica Neue" w:hAnsi="Helvetica Neue" w:cs="Helvetica Neue"/>
          <w:sz w:val="24"/>
          <w:szCs w:val="24"/>
        </w:rPr>
      </w:pPr>
    </w:p>
    <w:p w14:paraId="54285C3F" w14:textId="77777777" w:rsidR="00DA5257" w:rsidRDefault="00000000">
      <w:pPr>
        <w:spacing w:after="0" w:line="240" w:lineRule="auto"/>
        <w:ind w:left="1440"/>
        <w:jc w:val="both"/>
        <w:rPr>
          <w:rFonts w:ascii="Helvetica Neue" w:eastAsia="Helvetica Neue" w:hAnsi="Helvetica Neue" w:cs="Helvetica Neue"/>
          <w:sz w:val="24"/>
          <w:szCs w:val="24"/>
        </w:rPr>
      </w:pPr>
      <w:hyperlink r:id="rId21">
        <w:r w:rsidR="001A184C">
          <w:rPr>
            <w:rFonts w:ascii="Helvetica Neue" w:eastAsia="Helvetica Neue" w:hAnsi="Helvetica Neue" w:cs="Helvetica Neue"/>
            <w:color w:val="0000FF"/>
            <w:sz w:val="24"/>
            <w:szCs w:val="24"/>
            <w:u w:val="single"/>
          </w:rPr>
          <w:t>http://www.saferinternet.org.uk/about/helpline</w:t>
        </w:r>
      </w:hyperlink>
      <w:r w:rsidR="001A184C">
        <w:rPr>
          <w:rFonts w:ascii="Helvetica Neue" w:eastAsia="Helvetica Neue" w:hAnsi="Helvetica Neue" w:cs="Helvetica Neue"/>
          <w:sz w:val="24"/>
          <w:szCs w:val="24"/>
        </w:rPr>
        <w:t xml:space="preserve">  Tel: 0844 381 4772</w:t>
      </w:r>
    </w:p>
    <w:p w14:paraId="2B67ADA9"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The POSH helpline supports professionals with an online safety concern or an online safety concern for children in their care. Professionals can contact the helpline to resolve issues</w:t>
      </w:r>
    </w:p>
    <w:p w14:paraId="437DFEE4" w14:textId="77777777" w:rsidR="00DA5257" w:rsidRDefault="00DA5257">
      <w:pPr>
        <w:spacing w:after="0" w:line="240" w:lineRule="auto"/>
        <w:ind w:left="1440"/>
        <w:jc w:val="both"/>
        <w:rPr>
          <w:rFonts w:ascii="Helvetica Neue" w:eastAsia="Helvetica Neue" w:hAnsi="Helvetica Neue" w:cs="Helvetica Neue"/>
          <w:sz w:val="24"/>
          <w:szCs w:val="24"/>
        </w:rPr>
      </w:pPr>
    </w:p>
    <w:p w14:paraId="53A84A24" w14:textId="77777777" w:rsidR="00DA5257" w:rsidRDefault="001A184C">
      <w:pPr>
        <w:spacing w:after="0" w:line="240" w:lineRule="auto"/>
        <w:ind w:left="720" w:firstLine="720"/>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Bullying UK</w:t>
      </w:r>
    </w:p>
    <w:p w14:paraId="7A3134B2"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Bullying UK if you think you are being bullied call 0808 800 2222 or visit their website at –</w:t>
      </w:r>
    </w:p>
    <w:p w14:paraId="4CBF86E7" w14:textId="77777777" w:rsidR="00DA5257" w:rsidRDefault="00000000">
      <w:pPr>
        <w:spacing w:after="0" w:line="240" w:lineRule="auto"/>
        <w:ind w:left="1440"/>
        <w:jc w:val="both"/>
        <w:rPr>
          <w:rFonts w:ascii="Helvetica Neue" w:eastAsia="Helvetica Neue" w:hAnsi="Helvetica Neue" w:cs="Helvetica Neue"/>
          <w:sz w:val="24"/>
          <w:szCs w:val="24"/>
        </w:rPr>
      </w:pPr>
      <w:hyperlink r:id="rId22">
        <w:r w:rsidR="001A184C">
          <w:rPr>
            <w:rFonts w:ascii="Helvetica Neue" w:eastAsia="Helvetica Neue" w:hAnsi="Helvetica Neue" w:cs="Helvetica Neue"/>
            <w:color w:val="0000FF"/>
            <w:sz w:val="24"/>
            <w:szCs w:val="24"/>
            <w:u w:val="single"/>
          </w:rPr>
          <w:t>http://www.bullying.co.uk</w:t>
        </w:r>
      </w:hyperlink>
      <w:r w:rsidR="001A184C">
        <w:rPr>
          <w:rFonts w:ascii="Helvetica Neue" w:eastAsia="Helvetica Neue" w:hAnsi="Helvetica Neue" w:cs="Helvetica Neue"/>
          <w:sz w:val="24"/>
          <w:szCs w:val="24"/>
        </w:rPr>
        <w:t xml:space="preserve"> </w:t>
      </w:r>
    </w:p>
    <w:p w14:paraId="6AA717AB" w14:textId="77777777" w:rsidR="00DA5257" w:rsidRDefault="00DA5257">
      <w:pPr>
        <w:spacing w:after="0" w:line="240" w:lineRule="auto"/>
        <w:ind w:left="1440"/>
        <w:jc w:val="both"/>
        <w:rPr>
          <w:rFonts w:ascii="Helvetica Neue" w:eastAsia="Helvetica Neue" w:hAnsi="Helvetica Neue" w:cs="Helvetica Neue"/>
          <w:sz w:val="24"/>
          <w:szCs w:val="24"/>
        </w:rPr>
      </w:pPr>
    </w:p>
    <w:p w14:paraId="2743ED77" w14:textId="77777777" w:rsidR="00DA5257" w:rsidRDefault="001A184C">
      <w:pPr>
        <w:spacing w:after="0" w:line="240" w:lineRule="auto"/>
        <w:ind w:left="1440"/>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Kidscape</w:t>
      </w:r>
    </w:p>
    <w:p w14:paraId="73F9A8BF" w14:textId="77777777" w:rsidR="00DA5257" w:rsidRDefault="001A184C">
      <w:pPr>
        <w:spacing w:after="0" w:line="240" w:lineRule="auto"/>
        <w:ind w:left="1440"/>
        <w:jc w:val="both"/>
        <w:rPr>
          <w:rFonts w:ascii="Helvetica Neue" w:eastAsia="Helvetica Neue" w:hAnsi="Helvetica Neue" w:cs="Helvetica Neue"/>
          <w:sz w:val="24"/>
          <w:szCs w:val="24"/>
        </w:rPr>
      </w:pPr>
      <w:r>
        <w:rPr>
          <w:rFonts w:ascii="Helvetica Neue" w:eastAsia="Helvetica Neue" w:hAnsi="Helvetica Neue" w:cs="Helvetica Neue"/>
          <w:sz w:val="24"/>
          <w:szCs w:val="24"/>
        </w:rPr>
        <w:t>There to provide children, families, carers and professionals with advice, training and practical tools to prevent bullying and protect young lives.</w:t>
      </w:r>
    </w:p>
    <w:p w14:paraId="4BCBA245" w14:textId="77777777" w:rsidR="00DA5257" w:rsidRDefault="00000000">
      <w:pPr>
        <w:spacing w:after="0" w:line="240" w:lineRule="auto"/>
        <w:ind w:left="1440"/>
        <w:jc w:val="both"/>
        <w:rPr>
          <w:rFonts w:ascii="Helvetica Neue" w:eastAsia="Helvetica Neue" w:hAnsi="Helvetica Neue" w:cs="Helvetica Neue"/>
          <w:b/>
          <w:sz w:val="24"/>
          <w:szCs w:val="24"/>
        </w:rPr>
      </w:pPr>
      <w:hyperlink r:id="rId23">
        <w:r w:rsidR="001A184C">
          <w:rPr>
            <w:rFonts w:ascii="Helvetica Neue" w:eastAsia="Helvetica Neue" w:hAnsi="Helvetica Neue" w:cs="Helvetica Neue"/>
            <w:color w:val="0000FF"/>
            <w:sz w:val="24"/>
            <w:szCs w:val="24"/>
            <w:u w:val="single"/>
          </w:rPr>
          <w:t>http://www.kidscape.org.uk</w:t>
        </w:r>
      </w:hyperlink>
      <w:r w:rsidR="001A184C">
        <w:rPr>
          <w:rFonts w:ascii="Helvetica Neue" w:eastAsia="Helvetica Neue" w:hAnsi="Helvetica Neue" w:cs="Helvetica Neue"/>
          <w:sz w:val="24"/>
          <w:szCs w:val="24"/>
        </w:rPr>
        <w:t xml:space="preserve"> </w:t>
      </w:r>
    </w:p>
    <w:p w14:paraId="5E1D06B5" w14:textId="77777777" w:rsidR="00DA5257" w:rsidRDefault="00DA5257">
      <w:pPr>
        <w:spacing w:after="0" w:line="240" w:lineRule="auto"/>
        <w:jc w:val="both"/>
        <w:rPr>
          <w:rFonts w:ascii="Helvetica Neue" w:eastAsia="Helvetica Neue" w:hAnsi="Helvetica Neue" w:cs="Helvetica Neue"/>
          <w:b/>
          <w:sz w:val="24"/>
          <w:szCs w:val="24"/>
          <w:u w:val="single"/>
        </w:rPr>
      </w:pPr>
    </w:p>
    <w:p w14:paraId="1A973F33" w14:textId="77777777" w:rsidR="00E54404" w:rsidRDefault="00E54404">
      <w:pPr>
        <w:spacing w:after="0" w:line="240" w:lineRule="auto"/>
        <w:jc w:val="both"/>
        <w:rPr>
          <w:rFonts w:ascii="Helvetica Neue" w:eastAsia="Helvetica Neue" w:hAnsi="Helvetica Neue" w:cs="Helvetica Neue"/>
          <w:b/>
          <w:sz w:val="24"/>
          <w:szCs w:val="24"/>
          <w:u w:val="single"/>
        </w:rPr>
      </w:pPr>
    </w:p>
    <w:p w14:paraId="37603B27" w14:textId="77777777" w:rsidR="00E54404" w:rsidRPr="00E54404" w:rsidRDefault="00E54404">
      <w:pPr>
        <w:spacing w:after="0" w:line="240" w:lineRule="auto"/>
        <w:jc w:val="both"/>
        <w:rPr>
          <w:rFonts w:ascii="Helvetica Neue" w:eastAsia="Helvetica Neue" w:hAnsi="Helvetica Neue" w:cs="Helvetica Neue"/>
          <w:b/>
          <w:sz w:val="24"/>
          <w:szCs w:val="24"/>
        </w:rPr>
      </w:pPr>
    </w:p>
    <w:sectPr w:rsidR="00E54404" w:rsidRPr="00E54404" w:rsidSect="007E7AA8">
      <w:headerReference w:type="default" r:id="rId24"/>
      <w:footerReference w:type="default" r:id="rId25"/>
      <w:pgSz w:w="11906" w:h="16838"/>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7BC0" w14:textId="77777777" w:rsidR="00EA3094" w:rsidRDefault="00EA3094">
      <w:pPr>
        <w:spacing w:after="0" w:line="240" w:lineRule="auto"/>
      </w:pPr>
      <w:r>
        <w:separator/>
      </w:r>
    </w:p>
  </w:endnote>
  <w:endnote w:type="continuationSeparator" w:id="0">
    <w:p w14:paraId="5869DD38" w14:textId="77777777" w:rsidR="00EA3094" w:rsidRDefault="00EA3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5D3B" w14:textId="77777777" w:rsidR="00DA5257" w:rsidRDefault="00DA5257">
    <w:pPr>
      <w:widowControl w:val="0"/>
      <w:pBdr>
        <w:top w:val="nil"/>
        <w:left w:val="nil"/>
        <w:bottom w:val="nil"/>
        <w:right w:val="nil"/>
        <w:between w:val="nil"/>
      </w:pBdr>
      <w:spacing w:after="0"/>
      <w:rPr>
        <w:color w:val="000000"/>
      </w:rPr>
    </w:pPr>
  </w:p>
  <w:tbl>
    <w:tblPr>
      <w:tblStyle w:val="a0"/>
      <w:tblW w:w="1008" w:type="dxa"/>
      <w:tblLayout w:type="fixed"/>
      <w:tblLook w:val="0400" w:firstRow="0" w:lastRow="0" w:firstColumn="0" w:lastColumn="0" w:noHBand="0" w:noVBand="1"/>
    </w:tblPr>
    <w:tblGrid>
      <w:gridCol w:w="1008"/>
    </w:tblGrid>
    <w:tr w:rsidR="0046272A" w14:paraId="5D88314C" w14:textId="77777777" w:rsidTr="0046272A">
      <w:tc>
        <w:tcPr>
          <w:tcW w:w="1008" w:type="dxa"/>
          <w:tcBorders>
            <w:top w:val="single" w:sz="4" w:space="0" w:color="C0504D"/>
          </w:tcBorders>
          <w:shd w:val="clear" w:color="auto" w:fill="943734"/>
        </w:tcPr>
        <w:p w14:paraId="2EDFDF59" w14:textId="77777777" w:rsidR="0046272A" w:rsidRDefault="0046272A">
          <w:pPr>
            <w:pBdr>
              <w:top w:val="nil"/>
              <w:left w:val="nil"/>
              <w:bottom w:val="nil"/>
              <w:right w:val="nil"/>
              <w:between w:val="nil"/>
            </w:pBdr>
            <w:tabs>
              <w:tab w:val="center" w:pos="4680"/>
              <w:tab w:val="right" w:pos="9360"/>
            </w:tabs>
            <w:spacing w:after="0" w:line="240" w:lineRule="auto"/>
            <w:jc w:val="right"/>
            <w:rPr>
              <w:color w:val="FFFFFF"/>
            </w:rPr>
          </w:pPr>
          <w:r>
            <w:rPr>
              <w:color w:val="FFFFFF"/>
            </w:rPr>
            <w:fldChar w:fldCharType="begin"/>
          </w:r>
          <w:r>
            <w:rPr>
              <w:color w:val="FFFFFF"/>
            </w:rPr>
            <w:instrText>PAGE</w:instrText>
          </w:r>
          <w:r>
            <w:rPr>
              <w:color w:val="FFFFFF"/>
            </w:rPr>
            <w:fldChar w:fldCharType="separate"/>
          </w:r>
          <w:r>
            <w:rPr>
              <w:noProof/>
              <w:color w:val="FFFFFF"/>
            </w:rPr>
            <w:t>1</w:t>
          </w:r>
          <w:r>
            <w:rPr>
              <w:color w:val="FFFFFF"/>
            </w:rPr>
            <w:fldChar w:fldCharType="end"/>
          </w:r>
        </w:p>
      </w:tc>
    </w:tr>
  </w:tbl>
  <w:p w14:paraId="4CD813E4" w14:textId="77777777" w:rsidR="00DA5257" w:rsidRDefault="001A184C">
    <w:pPr>
      <w:pBdr>
        <w:top w:val="nil"/>
        <w:left w:val="nil"/>
        <w:bottom w:val="nil"/>
        <w:right w:val="nil"/>
        <w:between w:val="nil"/>
      </w:pBdr>
      <w:tabs>
        <w:tab w:val="center" w:pos="4680"/>
        <w:tab w:val="right" w:pos="9360"/>
      </w:tabs>
      <w:spacing w:after="0" w:line="240" w:lineRule="auto"/>
      <w:rPr>
        <w:color w:val="000000"/>
      </w:rPr>
    </w:pPr>
    <w:r>
      <w:rPr>
        <w:color w:val="000000"/>
      </w:rPr>
      <w:t>Online E-Safety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FD87D" w14:textId="77777777" w:rsidR="00EA3094" w:rsidRDefault="00EA3094">
      <w:pPr>
        <w:spacing w:after="0" w:line="240" w:lineRule="auto"/>
      </w:pPr>
      <w:r>
        <w:separator/>
      </w:r>
    </w:p>
  </w:footnote>
  <w:footnote w:type="continuationSeparator" w:id="0">
    <w:p w14:paraId="4CD2A490" w14:textId="77777777" w:rsidR="00EA3094" w:rsidRDefault="00EA3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9F3F" w14:textId="77777777" w:rsidR="00DA5257" w:rsidRDefault="00DA5257">
    <w:pPr>
      <w:widowControl w:val="0"/>
      <w:pBdr>
        <w:top w:val="nil"/>
        <w:left w:val="nil"/>
        <w:bottom w:val="nil"/>
        <w:right w:val="nil"/>
        <w:between w:val="nil"/>
      </w:pBdr>
      <w:spacing w:after="0"/>
      <w:rPr>
        <w:rFonts w:ascii="Helvetica Neue" w:eastAsia="Helvetica Neue" w:hAnsi="Helvetica Neue" w:cs="Helvetica Neue"/>
        <w:b/>
        <w:sz w:val="24"/>
        <w:szCs w:val="24"/>
        <w:u w:val="single"/>
      </w:rPr>
    </w:pPr>
  </w:p>
  <w:tbl>
    <w:tblPr>
      <w:tblStyle w:val="a"/>
      <w:tblW w:w="10080" w:type="dxa"/>
      <w:tblLayout w:type="fixed"/>
      <w:tblLook w:val="0400" w:firstRow="0" w:lastRow="0" w:firstColumn="0" w:lastColumn="0" w:noHBand="0" w:noVBand="1"/>
    </w:tblPr>
    <w:tblGrid>
      <w:gridCol w:w="7056"/>
      <w:gridCol w:w="3024"/>
    </w:tblGrid>
    <w:tr w:rsidR="00DA5257" w14:paraId="31FEDF03" w14:textId="77777777">
      <w:tc>
        <w:tcPr>
          <w:tcW w:w="7056" w:type="dxa"/>
          <w:tcBorders>
            <w:bottom w:val="single" w:sz="4" w:space="0" w:color="000000"/>
          </w:tcBorders>
          <w:vAlign w:val="bottom"/>
        </w:tcPr>
        <w:p w14:paraId="0D71F5AD" w14:textId="77777777" w:rsidR="00DA5257" w:rsidRDefault="001A184C">
          <w:pPr>
            <w:pBdr>
              <w:top w:val="nil"/>
              <w:left w:val="nil"/>
              <w:bottom w:val="nil"/>
              <w:right w:val="nil"/>
              <w:between w:val="nil"/>
            </w:pBdr>
            <w:tabs>
              <w:tab w:val="center" w:pos="4680"/>
              <w:tab w:val="right" w:pos="9360"/>
            </w:tabs>
            <w:spacing w:after="0" w:line="240" w:lineRule="auto"/>
            <w:rPr>
              <w:color w:val="76923C"/>
              <w:sz w:val="24"/>
              <w:szCs w:val="24"/>
            </w:rPr>
          </w:pPr>
          <w:r>
            <w:rPr>
              <w:noProof/>
              <w:color w:val="000000"/>
            </w:rPr>
            <w:drawing>
              <wp:inline distT="0" distB="0" distL="0" distR="0" wp14:anchorId="3EE7C165" wp14:editId="5BF31C3A">
                <wp:extent cx="2374059" cy="419512"/>
                <wp:effectExtent l="0" t="0" r="0" b="0"/>
                <wp:docPr id="9"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1"/>
                        <a:srcRect/>
                        <a:stretch>
                          <a:fillRect/>
                        </a:stretch>
                      </pic:blipFill>
                      <pic:spPr>
                        <a:xfrm>
                          <a:off x="0" y="0"/>
                          <a:ext cx="2374059" cy="419512"/>
                        </a:xfrm>
                        <a:prstGeom prst="rect">
                          <a:avLst/>
                        </a:prstGeom>
                        <a:ln/>
                      </pic:spPr>
                    </pic:pic>
                  </a:graphicData>
                </a:graphic>
              </wp:inline>
            </w:drawing>
          </w:r>
          <w:r>
            <w:rPr>
              <w:b/>
              <w:color w:val="76923C"/>
              <w:sz w:val="24"/>
              <w:szCs w:val="24"/>
            </w:rPr>
            <w:t xml:space="preserve">                       </w:t>
          </w:r>
        </w:p>
      </w:tc>
      <w:tc>
        <w:tcPr>
          <w:tcW w:w="3024" w:type="dxa"/>
          <w:tcBorders>
            <w:bottom w:val="single" w:sz="4" w:space="0" w:color="943734"/>
          </w:tcBorders>
          <w:shd w:val="clear" w:color="auto" w:fill="943734"/>
          <w:vAlign w:val="bottom"/>
        </w:tcPr>
        <w:p w14:paraId="67EAB3C1" w14:textId="77777777" w:rsidR="00DA5257" w:rsidRDefault="00B27722">
          <w:pPr>
            <w:pBdr>
              <w:top w:val="nil"/>
              <w:left w:val="nil"/>
              <w:bottom w:val="nil"/>
              <w:right w:val="nil"/>
              <w:between w:val="nil"/>
            </w:pBdr>
            <w:tabs>
              <w:tab w:val="center" w:pos="4680"/>
              <w:tab w:val="right" w:pos="9360"/>
            </w:tabs>
            <w:spacing w:after="0" w:line="240" w:lineRule="auto"/>
            <w:jc w:val="right"/>
            <w:rPr>
              <w:color w:val="FFFFFF"/>
            </w:rPr>
          </w:pPr>
          <w:r>
            <w:rPr>
              <w:color w:val="FFFFFF"/>
            </w:rPr>
            <w:t>2</w:t>
          </w:r>
          <w:r w:rsidR="00773045">
            <w:rPr>
              <w:color w:val="FFFFFF"/>
            </w:rPr>
            <w:t>nd</w:t>
          </w:r>
          <w:r>
            <w:rPr>
              <w:color w:val="FFFFFF"/>
            </w:rPr>
            <w:t xml:space="preserve"> </w:t>
          </w:r>
          <w:r w:rsidR="00773045">
            <w:rPr>
              <w:color w:val="FFFFFF"/>
            </w:rPr>
            <w:t>August</w:t>
          </w:r>
          <w:r>
            <w:rPr>
              <w:color w:val="FFFFFF"/>
            </w:rPr>
            <w:t xml:space="preserve"> </w:t>
          </w:r>
          <w:r w:rsidR="001A184C">
            <w:rPr>
              <w:color w:val="FFFFFF"/>
            </w:rPr>
            <w:t>202</w:t>
          </w:r>
          <w:r>
            <w:rPr>
              <w:color w:val="FFFFFF"/>
            </w:rPr>
            <w:t>4</w:t>
          </w:r>
        </w:p>
      </w:tc>
    </w:tr>
  </w:tbl>
  <w:p w14:paraId="19BE3F26" w14:textId="77777777" w:rsidR="00DA5257" w:rsidRDefault="00DA525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41174"/>
    <w:multiLevelType w:val="multilevel"/>
    <w:tmpl w:val="A4F85DB8"/>
    <w:lvl w:ilvl="0">
      <w:start w:val="2"/>
      <w:numFmt w:val="bullet"/>
      <w:lvlText w:val="•"/>
      <w:lvlJc w:val="left"/>
      <w:pPr>
        <w:ind w:left="1800" w:hanging="360"/>
      </w:pPr>
      <w:rPr>
        <w:rFonts w:ascii="Helvetica Neue" w:eastAsia="Helvetica Neue" w:hAnsi="Helvetica Neue" w:cs="Helvetica Neue"/>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3F4F7ED3"/>
    <w:multiLevelType w:val="multilevel"/>
    <w:tmpl w:val="55E46FB6"/>
    <w:lvl w:ilvl="0">
      <w:start w:val="2"/>
      <w:numFmt w:val="bullet"/>
      <w:lvlText w:val="•"/>
      <w:lvlJc w:val="left"/>
      <w:pPr>
        <w:ind w:left="1872" w:hanging="360"/>
      </w:pPr>
      <w:rPr>
        <w:rFonts w:ascii="Helvetica Neue" w:eastAsia="Helvetica Neue" w:hAnsi="Helvetica Neue" w:cs="Helvetica Neue"/>
      </w:rPr>
    </w:lvl>
    <w:lvl w:ilvl="1">
      <w:start w:val="1"/>
      <w:numFmt w:val="bullet"/>
      <w:lvlText w:val="o"/>
      <w:lvlJc w:val="left"/>
      <w:pPr>
        <w:ind w:left="2592" w:hanging="360"/>
      </w:pPr>
      <w:rPr>
        <w:rFonts w:ascii="Courier New" w:eastAsia="Courier New" w:hAnsi="Courier New" w:cs="Courier New"/>
      </w:rPr>
    </w:lvl>
    <w:lvl w:ilvl="2">
      <w:start w:val="1"/>
      <w:numFmt w:val="bullet"/>
      <w:lvlText w:val="▪"/>
      <w:lvlJc w:val="left"/>
      <w:pPr>
        <w:ind w:left="3312" w:hanging="360"/>
      </w:pPr>
      <w:rPr>
        <w:rFonts w:ascii="Noto Sans Symbols" w:eastAsia="Noto Sans Symbols" w:hAnsi="Noto Sans Symbols" w:cs="Noto Sans Symbols"/>
      </w:rPr>
    </w:lvl>
    <w:lvl w:ilvl="3">
      <w:start w:val="1"/>
      <w:numFmt w:val="bullet"/>
      <w:lvlText w:val="●"/>
      <w:lvlJc w:val="left"/>
      <w:pPr>
        <w:ind w:left="4032" w:hanging="360"/>
      </w:pPr>
      <w:rPr>
        <w:rFonts w:ascii="Noto Sans Symbols" w:eastAsia="Noto Sans Symbols" w:hAnsi="Noto Sans Symbols" w:cs="Noto Sans Symbols"/>
      </w:rPr>
    </w:lvl>
    <w:lvl w:ilvl="4">
      <w:start w:val="1"/>
      <w:numFmt w:val="bullet"/>
      <w:lvlText w:val="o"/>
      <w:lvlJc w:val="left"/>
      <w:pPr>
        <w:ind w:left="4752" w:hanging="360"/>
      </w:pPr>
      <w:rPr>
        <w:rFonts w:ascii="Courier New" w:eastAsia="Courier New" w:hAnsi="Courier New" w:cs="Courier New"/>
      </w:rPr>
    </w:lvl>
    <w:lvl w:ilvl="5">
      <w:start w:val="1"/>
      <w:numFmt w:val="bullet"/>
      <w:lvlText w:val="▪"/>
      <w:lvlJc w:val="left"/>
      <w:pPr>
        <w:ind w:left="5472" w:hanging="360"/>
      </w:pPr>
      <w:rPr>
        <w:rFonts w:ascii="Noto Sans Symbols" w:eastAsia="Noto Sans Symbols" w:hAnsi="Noto Sans Symbols" w:cs="Noto Sans Symbols"/>
      </w:rPr>
    </w:lvl>
    <w:lvl w:ilvl="6">
      <w:start w:val="1"/>
      <w:numFmt w:val="bullet"/>
      <w:lvlText w:val="●"/>
      <w:lvlJc w:val="left"/>
      <w:pPr>
        <w:ind w:left="6192" w:hanging="360"/>
      </w:pPr>
      <w:rPr>
        <w:rFonts w:ascii="Noto Sans Symbols" w:eastAsia="Noto Sans Symbols" w:hAnsi="Noto Sans Symbols" w:cs="Noto Sans Symbols"/>
      </w:rPr>
    </w:lvl>
    <w:lvl w:ilvl="7">
      <w:start w:val="1"/>
      <w:numFmt w:val="bullet"/>
      <w:lvlText w:val="o"/>
      <w:lvlJc w:val="left"/>
      <w:pPr>
        <w:ind w:left="6912" w:hanging="360"/>
      </w:pPr>
      <w:rPr>
        <w:rFonts w:ascii="Courier New" w:eastAsia="Courier New" w:hAnsi="Courier New" w:cs="Courier New"/>
      </w:rPr>
    </w:lvl>
    <w:lvl w:ilvl="8">
      <w:start w:val="1"/>
      <w:numFmt w:val="bullet"/>
      <w:lvlText w:val="▪"/>
      <w:lvlJc w:val="left"/>
      <w:pPr>
        <w:ind w:left="7632" w:hanging="360"/>
      </w:pPr>
      <w:rPr>
        <w:rFonts w:ascii="Noto Sans Symbols" w:eastAsia="Noto Sans Symbols" w:hAnsi="Noto Sans Symbols" w:cs="Noto Sans Symbols"/>
      </w:rPr>
    </w:lvl>
  </w:abstractNum>
  <w:abstractNum w:abstractNumId="2" w15:restartNumberingAfterBreak="0">
    <w:nsid w:val="44AC4436"/>
    <w:multiLevelType w:val="multilevel"/>
    <w:tmpl w:val="FAAA158A"/>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15:restartNumberingAfterBreak="0">
    <w:nsid w:val="5B173A49"/>
    <w:multiLevelType w:val="multilevel"/>
    <w:tmpl w:val="72EE94F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B45BFB"/>
    <w:multiLevelType w:val="multilevel"/>
    <w:tmpl w:val="CA40A10A"/>
    <w:lvl w:ilvl="0">
      <w:start w:val="2"/>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5" w15:restartNumberingAfterBreak="0">
    <w:nsid w:val="7D4809DC"/>
    <w:multiLevelType w:val="multilevel"/>
    <w:tmpl w:val="FB4641F8"/>
    <w:lvl w:ilvl="0">
      <w:start w:val="2"/>
      <w:numFmt w:val="bullet"/>
      <w:lvlText w:val="•"/>
      <w:lvlJc w:val="left"/>
      <w:pPr>
        <w:ind w:left="1800" w:hanging="360"/>
      </w:pPr>
      <w:rPr>
        <w:rFonts w:ascii="Helvetica Neue" w:eastAsia="Helvetica Neue" w:hAnsi="Helvetica Neue" w:cs="Helvetica Neue"/>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16cid:durableId="211357069">
    <w:abstractNumId w:val="0"/>
  </w:num>
  <w:num w:numId="2" w16cid:durableId="248463259">
    <w:abstractNumId w:val="3"/>
  </w:num>
  <w:num w:numId="3" w16cid:durableId="971057250">
    <w:abstractNumId w:val="2"/>
  </w:num>
  <w:num w:numId="4" w16cid:durableId="489904986">
    <w:abstractNumId w:val="4"/>
  </w:num>
  <w:num w:numId="5" w16cid:durableId="1301954970">
    <w:abstractNumId w:val="1"/>
  </w:num>
  <w:num w:numId="6" w16cid:durableId="174490695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wyn Phillips">
    <w15:presenceInfo w15:providerId="Windows Live" w15:userId="e1dd74ea9d5f7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57"/>
    <w:rsid w:val="001A184C"/>
    <w:rsid w:val="0023737F"/>
    <w:rsid w:val="003F1BDA"/>
    <w:rsid w:val="0046272A"/>
    <w:rsid w:val="00773045"/>
    <w:rsid w:val="007E7AA8"/>
    <w:rsid w:val="00885DB3"/>
    <w:rsid w:val="009A6A7A"/>
    <w:rsid w:val="00B27722"/>
    <w:rsid w:val="00BB0617"/>
    <w:rsid w:val="00D42754"/>
    <w:rsid w:val="00D46809"/>
    <w:rsid w:val="00D60480"/>
    <w:rsid w:val="00DA5257"/>
    <w:rsid w:val="00E54404"/>
    <w:rsid w:val="00E70038"/>
    <w:rsid w:val="00E91309"/>
    <w:rsid w:val="00EA3094"/>
    <w:rsid w:val="00EE4C06"/>
    <w:rsid w:val="00F11388"/>
    <w:rsid w:val="00F543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7EBE4B8"/>
  <w15:docId w15:val="{F5F8E33F-4D98-6247-ABB2-31E4B4F8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A3FA2"/>
    <w:pPr>
      <w:ind w:left="720"/>
      <w:contextualSpacing/>
    </w:pPr>
  </w:style>
  <w:style w:type="paragraph" w:styleId="NoSpacing">
    <w:name w:val="No Spacing"/>
    <w:uiPriority w:val="1"/>
    <w:qFormat/>
    <w:rsid w:val="00371AAC"/>
    <w:pPr>
      <w:spacing w:after="0" w:line="240" w:lineRule="auto"/>
    </w:pPr>
  </w:style>
  <w:style w:type="paragraph" w:styleId="BalloonText">
    <w:name w:val="Balloon Text"/>
    <w:basedOn w:val="Normal"/>
    <w:link w:val="BalloonTextChar"/>
    <w:uiPriority w:val="99"/>
    <w:semiHidden/>
    <w:unhideWhenUsed/>
    <w:rsid w:val="00E7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CE0"/>
    <w:rPr>
      <w:rFonts w:ascii="Tahoma" w:hAnsi="Tahoma" w:cs="Tahoma"/>
      <w:sz w:val="16"/>
      <w:szCs w:val="16"/>
    </w:rPr>
  </w:style>
  <w:style w:type="character" w:styleId="Strong">
    <w:name w:val="Strong"/>
    <w:basedOn w:val="DefaultParagraphFont"/>
    <w:uiPriority w:val="22"/>
    <w:qFormat/>
    <w:rsid w:val="00346554"/>
    <w:rPr>
      <w:b/>
      <w:bCs/>
    </w:rPr>
  </w:style>
  <w:style w:type="character" w:styleId="Hyperlink">
    <w:name w:val="Hyperlink"/>
    <w:basedOn w:val="DefaultParagraphFont"/>
    <w:uiPriority w:val="99"/>
    <w:unhideWhenUsed/>
    <w:rsid w:val="005179F6"/>
    <w:rPr>
      <w:color w:val="0000FF" w:themeColor="hyperlink"/>
      <w:u w:val="single"/>
    </w:rPr>
  </w:style>
  <w:style w:type="paragraph" w:styleId="Header">
    <w:name w:val="header"/>
    <w:basedOn w:val="Normal"/>
    <w:link w:val="HeaderChar"/>
    <w:uiPriority w:val="99"/>
    <w:unhideWhenUsed/>
    <w:rsid w:val="003F4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223"/>
  </w:style>
  <w:style w:type="paragraph" w:styleId="Footer">
    <w:name w:val="footer"/>
    <w:basedOn w:val="Normal"/>
    <w:link w:val="FooterChar"/>
    <w:uiPriority w:val="99"/>
    <w:unhideWhenUsed/>
    <w:rsid w:val="003F4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223"/>
  </w:style>
  <w:style w:type="paragraph" w:customStyle="1" w:styleId="yiv676002812msonormal">
    <w:name w:val="yiv676002812msonormal"/>
    <w:basedOn w:val="Normal"/>
    <w:rsid w:val="006A3BC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A3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
    <w:name w:val="caps"/>
    <w:basedOn w:val="DefaultParagraphFont"/>
    <w:rsid w:val="005053F9"/>
  </w:style>
  <w:style w:type="character" w:styleId="UnresolvedMention">
    <w:name w:val="Unresolved Mention"/>
    <w:basedOn w:val="DefaultParagraphFont"/>
    <w:uiPriority w:val="99"/>
    <w:semiHidden/>
    <w:unhideWhenUsed/>
    <w:rsid w:val="0086147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spcc.org.uk/preventing-abuse/keeping-children-safe/online-safety/parental-controls/" TargetMode="External"/><Relationship Id="rId18" Type="http://schemas.openxmlformats.org/officeDocument/2006/relationships/hyperlink" Target="https://www.ceopeducation.co.uk/paren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aferinternet.org.uk/about/helpline" TargetMode="External"/><Relationship Id="rId7" Type="http://schemas.openxmlformats.org/officeDocument/2006/relationships/endnotes" Target="endnotes.xml"/><Relationship Id="rId12" Type="http://schemas.openxmlformats.org/officeDocument/2006/relationships/hyperlink" Target="https://www.thinkuknow.co.uk/" TargetMode="External"/><Relationship Id="rId17" Type="http://schemas.openxmlformats.org/officeDocument/2006/relationships/hyperlink" Target="http://www.iwf.org.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ve@eliteacs.com" TargetMode="External"/><Relationship Id="rId20" Type="http://schemas.openxmlformats.org/officeDocument/2006/relationships/hyperlink" Target="http://www.childlin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iteacs.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spcc.org.uk/keeping-children-safe/online-safety/" TargetMode="External"/><Relationship Id="rId23" Type="http://schemas.openxmlformats.org/officeDocument/2006/relationships/hyperlink" Target="http://www.kidscape.org.uk" TargetMode="External"/><Relationship Id="rId28" Type="http://schemas.openxmlformats.org/officeDocument/2006/relationships/theme" Target="theme/theme1.xml"/><Relationship Id="rId10" Type="http://schemas.openxmlformats.org/officeDocument/2006/relationships/hyperlink" Target="mailto:info@eliteacs.com" TargetMode="External"/><Relationship Id="rId19" Type="http://schemas.openxmlformats.org/officeDocument/2006/relationships/hyperlink" Target="http://www.ceop.police.uk/safety-centre" TargetMode="External"/><Relationship Id="rId4" Type="http://schemas.openxmlformats.org/officeDocument/2006/relationships/settings" Target="settings.xml"/><Relationship Id="rId9" Type="http://schemas.openxmlformats.org/officeDocument/2006/relationships/hyperlink" Target="mailto:evelyn@eliteacs.com" TargetMode="External"/><Relationship Id="rId14" Type="http://schemas.openxmlformats.org/officeDocument/2006/relationships/hyperlink" Target="https://www.thinkuknow.co.uk/" TargetMode="External"/><Relationship Id="rId22" Type="http://schemas.openxmlformats.org/officeDocument/2006/relationships/hyperlink" Target="http://www.bullying.co.uk"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YZCx8lYNcO97t+5PAIGBQDU2Iw==">AMUW2mUG+UNwxkfd3pUD8yfzHmnRUXuEwZq3SNT8bjeP6xgo1hSOEpXqryKjoYfPIyiag7ZcaRgSSz0npadebFQXuGA8LRE4XdOF7Xnce30KtKj1JUEgl7a1C7kP5knPP3AgsiwR57uLf9kf6/REjD15fVXf1gd4KQ==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2880</Words>
  <Characters>16422</Characters>
  <Application>Microsoft Office Word</Application>
  <DocSecurity>0</DocSecurity>
  <Lines>136</Lines>
  <Paragraphs>38</Paragraphs>
  <ScaleCrop>false</ScaleCrop>
  <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Phillips</dc:creator>
  <cp:lastModifiedBy>Eve Lee</cp:lastModifiedBy>
  <cp:revision>9</cp:revision>
  <cp:lastPrinted>2024-06-20T13:07:00Z</cp:lastPrinted>
  <dcterms:created xsi:type="dcterms:W3CDTF">2024-06-20T12:32:00Z</dcterms:created>
  <dcterms:modified xsi:type="dcterms:W3CDTF">2024-08-06T09:07:00Z</dcterms:modified>
</cp:coreProperties>
</file>